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D5B96E" w14:textId="79E6402D" w:rsidR="00E32D7B" w:rsidRPr="0075352F" w:rsidRDefault="00D9314E">
      <w:pPr>
        <w:rPr>
          <w:lang w:eastAsia="tr-TR"/>
        </w:rPr>
      </w:pPr>
      <w:bookmarkStart w:id="0" w:name="_GoBack"/>
      <w:bookmarkEnd w:id="0"/>
      <w:r>
        <w:rPr>
          <w:noProof/>
          <w:lang w:eastAsia="tr-TR"/>
        </w:rPr>
        <mc:AlternateContent>
          <mc:Choice Requires="wps">
            <w:drawing>
              <wp:anchor distT="0" distB="0" distL="114300" distR="114300" simplePos="0" relativeHeight="251664384" behindDoc="0" locked="0" layoutInCell="1" allowOverlap="1" wp14:anchorId="6709B34D" wp14:editId="7DE4F1DF">
                <wp:simplePos x="0" y="0"/>
                <wp:positionH relativeFrom="column">
                  <wp:posOffset>-252730</wp:posOffset>
                </wp:positionH>
                <wp:positionV relativeFrom="paragraph">
                  <wp:posOffset>6920230</wp:posOffset>
                </wp:positionV>
                <wp:extent cx="4886325" cy="952500"/>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4886325" cy="952500"/>
                        </a:xfrm>
                        <a:prstGeom prst="rect">
                          <a:avLst/>
                        </a:prstGeom>
                        <a:noFill/>
                        <a:ln>
                          <a:noFill/>
                        </a:ln>
                      </wps:spPr>
                      <wps:txbx>
                        <w:txbxContent>
                          <w:p w14:paraId="746E310F" w14:textId="77777777" w:rsidR="00163B18" w:rsidRPr="00D9314E" w:rsidRDefault="00163B18" w:rsidP="00D9314E">
                            <w:pPr>
                              <w:jc w:val="center"/>
                              <w:rPr>
                                <w:rFonts w:ascii="Cambria" w:hAnsi="Cambria" w:cs="Cambria"/>
                                <w:b/>
                                <w:bCs/>
                                <w:color w:val="FFFFFF"/>
                                <w:sz w:val="56"/>
                                <w:szCs w:val="56"/>
                              </w:rPr>
                            </w:pPr>
                            <w:r w:rsidRPr="00D9314E">
                              <w:rPr>
                                <w:rFonts w:ascii="Cambria" w:hAnsi="Cambria" w:cs="Cambria"/>
                                <w:b/>
                                <w:bCs/>
                                <w:color w:val="FFFFFF"/>
                                <w:sz w:val="56"/>
                                <w:szCs w:val="56"/>
                              </w:rPr>
                              <w:t>... ADALET KOMİSYONU</w:t>
                            </w:r>
                          </w:p>
                          <w:p w14:paraId="425CF2BA" w14:textId="77777777" w:rsidR="00163B18" w:rsidRPr="00D9314E" w:rsidRDefault="00163B18" w:rsidP="00D9314E">
                            <w:pPr>
                              <w:jc w:val="center"/>
                              <w:rPr>
                                <w:sz w:val="56"/>
                                <w:szCs w:val="56"/>
                              </w:rPr>
                            </w:pPr>
                            <w:r w:rsidRPr="00D9314E">
                              <w:rPr>
                                <w:rFonts w:ascii="Cambria" w:hAnsi="Cambria" w:cs="Cambria"/>
                                <w:b/>
                                <w:bCs/>
                                <w:color w:val="FFFFFF"/>
                                <w:sz w:val="56"/>
                                <w:szCs w:val="56"/>
                              </w:rPr>
                              <w:t>(… YILI FAALİYET RAPORU)</w:t>
                            </w:r>
                          </w:p>
                          <w:p w14:paraId="3A003CA0" w14:textId="28B9A150" w:rsidR="00163B18" w:rsidRPr="00D9314E" w:rsidRDefault="00163B18"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19.9pt;margin-top:544.9pt;width:384.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" filled="f" stroked="f">
                <v:textbox>
                  <w:txbxContent>
                    <w:p w14:paraId="746E310F" w14:textId="77777777" w:rsidR="00163B18" w:rsidRPr="00D9314E" w:rsidRDefault="00163B18" w:rsidP="00D9314E">
                      <w:pPr>
                        <w:jc w:val="center"/>
                        <w:rPr>
                          <w:rFonts w:ascii="Cambria" w:hAnsi="Cambria" w:cs="Cambria"/>
                          <w:b/>
                          <w:bCs/>
                          <w:color w:val="FFFFFF"/>
                          <w:sz w:val="56"/>
                          <w:szCs w:val="56"/>
                        </w:rPr>
                      </w:pPr>
                      <w:r w:rsidRPr="00D9314E">
                        <w:rPr>
                          <w:rFonts w:ascii="Cambria" w:hAnsi="Cambria" w:cs="Cambria"/>
                          <w:b/>
                          <w:bCs/>
                          <w:color w:val="FFFFFF"/>
                          <w:sz w:val="56"/>
                          <w:szCs w:val="56"/>
                        </w:rPr>
                        <w:t>... ADALET KOMİSYONU</w:t>
                      </w:r>
                    </w:p>
                    <w:p w14:paraId="425CF2BA" w14:textId="77777777" w:rsidR="00163B18" w:rsidRPr="00D9314E" w:rsidRDefault="00163B18" w:rsidP="00D9314E">
                      <w:pPr>
                        <w:jc w:val="center"/>
                        <w:rPr>
                          <w:sz w:val="56"/>
                          <w:szCs w:val="56"/>
                        </w:rPr>
                      </w:pPr>
                      <w:r w:rsidRPr="00D9314E">
                        <w:rPr>
                          <w:rFonts w:ascii="Cambria" w:hAnsi="Cambria" w:cs="Cambria"/>
                          <w:b/>
                          <w:bCs/>
                          <w:color w:val="FFFFFF"/>
                          <w:sz w:val="56"/>
                          <w:szCs w:val="56"/>
                        </w:rPr>
                        <w:t>(… YILI FAALİYET RAPORU)</w:t>
                      </w:r>
                    </w:p>
                    <w:p w14:paraId="3A003CA0" w14:textId="28B9A150" w:rsidR="00163B18" w:rsidRPr="00D9314E" w:rsidRDefault="00163B18"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45CBAAB1"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3</w:t>
        </w:r>
        <w:r w:rsidR="002D586E" w:rsidRPr="00591C24">
          <w:rPr>
            <w:rFonts w:ascii="Times New Roman" w:hAnsi="Times New Roman"/>
            <w:noProof/>
          </w:rPr>
          <w:fldChar w:fldCharType="end"/>
        </w:r>
      </w:hyperlink>
    </w:p>
    <w:p w14:paraId="478F09F5" w14:textId="4DB8A91A" w:rsidR="002D586E" w:rsidRPr="00591C24" w:rsidRDefault="00FB6708">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4</w:t>
        </w:r>
        <w:r w:rsidR="002D586E" w:rsidRPr="00591C24">
          <w:rPr>
            <w:rFonts w:ascii="Times New Roman" w:hAnsi="Times New Roman"/>
            <w:noProof/>
          </w:rPr>
          <w:fldChar w:fldCharType="end"/>
        </w:r>
      </w:hyperlink>
    </w:p>
    <w:p w14:paraId="557DE6DA" w14:textId="2F23EFD2" w:rsidR="002D586E" w:rsidRPr="00591C24" w:rsidRDefault="00FB6708">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5A0E13C8" w14:textId="387B326B" w:rsidR="002D586E" w:rsidRPr="00591C24" w:rsidRDefault="00FB6708">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6919D0A5" w14:textId="51B4FDF8" w:rsidR="002D586E" w:rsidRPr="00591C24" w:rsidRDefault="00FB6708">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1E6646D9" w14:textId="5A7D6578" w:rsidR="002D586E" w:rsidRPr="00591C24" w:rsidRDefault="00FB6708">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54B8C4CD" w14:textId="6CD4FA9C" w:rsidR="002D586E" w:rsidRPr="00591C24" w:rsidRDefault="00FB6708">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r>
        <w:r w:rsidR="002D586E" w:rsidRPr="00591C24">
          <w:rPr>
            <w:noProof/>
          </w:rPr>
          <w:fldChar w:fldCharType="separate"/>
        </w:r>
        <w:r w:rsidR="002D586E" w:rsidRPr="00591C24">
          <w:rPr>
            <w:noProof/>
          </w:rPr>
          <w:t>6</w:t>
        </w:r>
        <w:r w:rsidR="002D586E" w:rsidRPr="00591C24">
          <w:rPr>
            <w:noProof/>
          </w:rPr>
          <w:fldChar w:fldCharType="end"/>
        </w:r>
      </w:hyperlink>
    </w:p>
    <w:p w14:paraId="4F62E1BC" w14:textId="771F43EE" w:rsidR="002D586E" w:rsidRPr="00591C24" w:rsidRDefault="00FB6708">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1F7ACD67" w14:textId="5450BB3C" w:rsidR="002D586E" w:rsidRPr="00591C24" w:rsidRDefault="00FB6708">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4526B5AB" w14:textId="4A77DAAB" w:rsidR="002D586E" w:rsidRPr="00591C24" w:rsidRDefault="00FB6708">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sidR="002D586E" w:rsidRPr="00591C24">
          <w:rPr>
            <w:noProof/>
          </w:rPr>
          <w:t>7</w:t>
        </w:r>
        <w:r w:rsidR="002D586E" w:rsidRPr="00591C24">
          <w:rPr>
            <w:noProof/>
          </w:rPr>
          <w:fldChar w:fldCharType="end"/>
        </w:r>
      </w:hyperlink>
    </w:p>
    <w:p w14:paraId="7914455F" w14:textId="1BF17BA2" w:rsidR="002D586E" w:rsidRPr="00591C24" w:rsidRDefault="00FB6708">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19B64F11" w14:textId="3EE545D7" w:rsidR="002D586E" w:rsidRPr="00591C24" w:rsidRDefault="00FB6708">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0203F4E7" w14:textId="6F8B2D2F" w:rsidR="002D586E" w:rsidRPr="00591C24" w:rsidRDefault="00FB6708">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sidR="002D586E" w:rsidRPr="00591C24">
          <w:rPr>
            <w:noProof/>
          </w:rPr>
          <w:t>8</w:t>
        </w:r>
        <w:r w:rsidR="002D586E" w:rsidRPr="00591C24">
          <w:rPr>
            <w:noProof/>
          </w:rPr>
          <w:fldChar w:fldCharType="end"/>
        </w:r>
      </w:hyperlink>
    </w:p>
    <w:p w14:paraId="6CD6FE75" w14:textId="78F87338" w:rsidR="002D586E" w:rsidRPr="00591C24" w:rsidRDefault="00FB6708">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8</w:t>
        </w:r>
        <w:r w:rsidR="002D586E" w:rsidRPr="00591C24">
          <w:rPr>
            <w:noProof/>
            <w:sz w:val="22"/>
            <w:szCs w:val="22"/>
          </w:rPr>
          <w:fldChar w:fldCharType="end"/>
        </w:r>
      </w:hyperlink>
    </w:p>
    <w:p w14:paraId="0EECC5B8" w14:textId="2E02C546" w:rsidR="002D586E" w:rsidRPr="00591C24" w:rsidRDefault="00FB6708">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10</w:t>
        </w:r>
        <w:r w:rsidR="002D586E" w:rsidRPr="00591C24">
          <w:rPr>
            <w:noProof/>
            <w:sz w:val="22"/>
            <w:szCs w:val="22"/>
          </w:rPr>
          <w:fldChar w:fldCharType="end"/>
        </w:r>
      </w:hyperlink>
    </w:p>
    <w:p w14:paraId="2C69EDF3" w14:textId="1BC6D1B3" w:rsidR="002D586E" w:rsidRPr="00591C24" w:rsidRDefault="00FB6708">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76DA4F67" w14:textId="2F94FC28" w:rsidR="002D586E" w:rsidRPr="00591C24" w:rsidRDefault="00FB6708">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3025113D" w14:textId="67BE7B56" w:rsidR="002D586E" w:rsidRPr="00591C24" w:rsidRDefault="00FB6708">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11</w:t>
        </w:r>
        <w:r w:rsidR="002D586E" w:rsidRPr="00591C24">
          <w:rPr>
            <w:noProof/>
            <w:sz w:val="22"/>
            <w:szCs w:val="22"/>
          </w:rPr>
          <w:fldChar w:fldCharType="end"/>
        </w:r>
      </w:hyperlink>
    </w:p>
    <w:p w14:paraId="19131D84" w14:textId="00A01FFE" w:rsidR="002D586E" w:rsidRPr="00591C24" w:rsidRDefault="00FB6708">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12</w:t>
        </w:r>
        <w:r w:rsidR="002D586E" w:rsidRPr="00591C24">
          <w:rPr>
            <w:noProof/>
            <w:sz w:val="22"/>
            <w:szCs w:val="22"/>
          </w:rPr>
          <w:fldChar w:fldCharType="end"/>
        </w:r>
      </w:hyperlink>
    </w:p>
    <w:p w14:paraId="0D6007F4" w14:textId="26A9B2BA" w:rsidR="002D586E" w:rsidRPr="00591C24" w:rsidRDefault="00FB6708">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sidR="002D586E" w:rsidRPr="00591C24">
          <w:rPr>
            <w:noProof/>
          </w:rPr>
          <w:t>13</w:t>
        </w:r>
        <w:r w:rsidR="002D586E" w:rsidRPr="00591C24">
          <w:rPr>
            <w:noProof/>
          </w:rPr>
          <w:fldChar w:fldCharType="end"/>
        </w:r>
      </w:hyperlink>
    </w:p>
    <w:p w14:paraId="381DDB8E" w14:textId="3C3773E2" w:rsidR="002D586E" w:rsidRPr="00591C24" w:rsidRDefault="00FB6708">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13</w:t>
        </w:r>
        <w:r w:rsidR="002D586E" w:rsidRPr="00591C24">
          <w:rPr>
            <w:noProof/>
            <w:sz w:val="22"/>
            <w:szCs w:val="22"/>
          </w:rPr>
          <w:fldChar w:fldCharType="end"/>
        </w:r>
      </w:hyperlink>
    </w:p>
    <w:p w14:paraId="6C7CAE1A" w14:textId="2188711C" w:rsidR="002D586E" w:rsidRPr="00591C24" w:rsidRDefault="00FB6708">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16</w:t>
        </w:r>
        <w:r w:rsidR="002D586E" w:rsidRPr="00591C24">
          <w:rPr>
            <w:noProof/>
            <w:sz w:val="22"/>
            <w:szCs w:val="22"/>
          </w:rPr>
          <w:fldChar w:fldCharType="end"/>
        </w:r>
      </w:hyperlink>
    </w:p>
    <w:p w14:paraId="062FFB48" w14:textId="21E6E2B0" w:rsidR="002D586E" w:rsidRPr="00591C24" w:rsidRDefault="00FB6708">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sidR="002D586E" w:rsidRPr="00591C24">
          <w:rPr>
            <w:noProof/>
          </w:rPr>
          <w:t>17</w:t>
        </w:r>
        <w:r w:rsidR="002D586E" w:rsidRPr="00591C24">
          <w:rPr>
            <w:noProof/>
          </w:rPr>
          <w:fldChar w:fldCharType="end"/>
        </w:r>
      </w:hyperlink>
    </w:p>
    <w:p w14:paraId="79C7B8EB" w14:textId="67F21635" w:rsidR="002D586E" w:rsidRPr="00591C24" w:rsidRDefault="00FB6708">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17</w:t>
        </w:r>
        <w:r w:rsidR="002D586E" w:rsidRPr="00591C24">
          <w:rPr>
            <w:noProof/>
            <w:sz w:val="22"/>
            <w:szCs w:val="22"/>
          </w:rPr>
          <w:fldChar w:fldCharType="end"/>
        </w:r>
      </w:hyperlink>
    </w:p>
    <w:p w14:paraId="7E0DFF4F" w14:textId="037523CA" w:rsidR="002D586E" w:rsidRPr="00591C24" w:rsidRDefault="00FB6708">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24</w:t>
        </w:r>
        <w:r w:rsidR="002D586E" w:rsidRPr="00591C24">
          <w:rPr>
            <w:noProof/>
            <w:sz w:val="22"/>
            <w:szCs w:val="22"/>
          </w:rPr>
          <w:fldChar w:fldCharType="end"/>
        </w:r>
      </w:hyperlink>
    </w:p>
    <w:p w14:paraId="7A088849" w14:textId="473F694C" w:rsidR="002D586E" w:rsidRPr="00591C24" w:rsidRDefault="00FB6708">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sidR="002D586E" w:rsidRPr="00591C24">
          <w:rPr>
            <w:noProof/>
          </w:rPr>
          <w:t>25</w:t>
        </w:r>
        <w:r w:rsidR="002D586E" w:rsidRPr="00591C24">
          <w:rPr>
            <w:noProof/>
          </w:rPr>
          <w:fldChar w:fldCharType="end"/>
        </w:r>
      </w:hyperlink>
    </w:p>
    <w:p w14:paraId="34614BD6" w14:textId="0244A612" w:rsidR="002D586E" w:rsidRPr="00591C24" w:rsidRDefault="00FB6708">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13A71933" w14:textId="6E0FC53A" w:rsidR="002D586E" w:rsidRPr="00591C24" w:rsidRDefault="00FB6708">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0C7E85CF" w14:textId="449AD881" w:rsidR="002D586E" w:rsidRPr="00591C24" w:rsidRDefault="00FB6708">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sidR="002D586E" w:rsidRPr="00591C24">
          <w:rPr>
            <w:noProof/>
          </w:rPr>
          <w:t>26</w:t>
        </w:r>
        <w:r w:rsidR="002D586E" w:rsidRPr="00591C24">
          <w:rPr>
            <w:noProof/>
          </w:rPr>
          <w:fldChar w:fldCharType="end"/>
        </w:r>
      </w:hyperlink>
    </w:p>
    <w:p w14:paraId="6CE0063A" w14:textId="63121D2E" w:rsidR="002D586E" w:rsidRPr="00591C24" w:rsidRDefault="00FB6708">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sidR="002D586E" w:rsidRPr="00591C24">
          <w:rPr>
            <w:noProof/>
          </w:rPr>
          <w:t>27</w:t>
        </w:r>
        <w:r w:rsidR="002D586E" w:rsidRPr="00591C24">
          <w:rPr>
            <w:noProof/>
          </w:rPr>
          <w:fldChar w:fldCharType="end"/>
        </w:r>
      </w:hyperlink>
    </w:p>
    <w:p w14:paraId="695BC977" w14:textId="61D6ADA1" w:rsidR="002D586E" w:rsidRPr="00591C24" w:rsidRDefault="00FB6708">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014CD7BD" w14:textId="010215C0" w:rsidR="002D586E" w:rsidRPr="00591C24" w:rsidRDefault="00FB6708">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7BFD2AA6" w14:textId="41C2D137" w:rsidR="002D586E" w:rsidRPr="00591C24" w:rsidRDefault="00FB6708">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3A5A1CF7" w14:textId="68F1468B" w:rsidR="002D586E" w:rsidRPr="00591C24" w:rsidRDefault="00FB6708">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2E15FC15" w14:textId="2D103D3F" w:rsidR="002D586E" w:rsidRPr="00591C24" w:rsidRDefault="00FB6708">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1C748EFE" w14:textId="40D451C9" w:rsidR="002D586E" w:rsidRPr="00591C24" w:rsidRDefault="00FB6708">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3E9E6630" w14:textId="65A8EE75" w:rsidR="002D586E" w:rsidRPr="00591C24" w:rsidRDefault="00FB6708">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5DC316F4" w14:textId="7BECDD24" w:rsidR="002D586E" w:rsidRPr="00591C24" w:rsidRDefault="00FB6708">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1E9BC6AA" w14:textId="2C264415" w:rsidR="00EE1BDA" w:rsidRPr="00591C24" w:rsidRDefault="00E32D7B" w:rsidP="00F91E3E">
      <w:pPr>
        <w:rPr>
          <w:sz w:val="22"/>
          <w:szCs w:val="22"/>
        </w:rPr>
      </w:pPr>
      <w:r w:rsidRPr="00591C24">
        <w:rPr>
          <w:b/>
          <w:sz w:val="22"/>
          <w:szCs w:val="22"/>
        </w:rPr>
        <w:fldChar w:fldCharType="end"/>
      </w:r>
    </w:p>
    <w:p w14:paraId="3D4E7895" w14:textId="6D2BD105" w:rsidR="00EE1BDA" w:rsidRPr="002D586E" w:rsidRDefault="00EE1BDA"/>
    <w:p w14:paraId="0674C78C" w14:textId="77777777" w:rsidR="00EE1BDA" w:rsidRDefault="00EE1BDA"/>
    <w:p w14:paraId="4917EA0D" w14:textId="77777777" w:rsidR="00E32D7B" w:rsidRDefault="00E32D7B">
      <w:pPr>
        <w:rPr>
          <w:rFonts w:eastAsia="MS Mincho"/>
          <w:lang w:eastAsia="tr-TR"/>
        </w:rPr>
      </w:pPr>
    </w:p>
    <w:p w14:paraId="357AC44C" w14:textId="2114A64F" w:rsidR="00E32D7B" w:rsidRPr="00546870" w:rsidRDefault="00E23274">
      <w:pPr>
        <w:pStyle w:val="Balk1"/>
        <w:ind w:left="0" w:firstLine="0"/>
        <w:rPr>
          <w:color w:val="C00000"/>
          <w:sz w:val="24"/>
          <w:szCs w:val="24"/>
        </w:rPr>
      </w:pPr>
      <w:bookmarkStart w:id="1" w:name="__RefHeading__712_2095565461"/>
      <w:bookmarkStart w:id="2" w:name="__RefHeading__569_796719703"/>
      <w:bookmarkStart w:id="3" w:name="__RefHeading___Toc450743403"/>
      <w:bookmarkStart w:id="4" w:name="_Toc121219577"/>
      <w:bookmarkEnd w:id="1"/>
      <w:bookmarkEnd w:id="2"/>
      <w:r w:rsidRPr="00546870">
        <w:rPr>
          <w:noProof/>
          <w:color w:val="C00000"/>
          <w:lang w:eastAsia="tr-TR"/>
        </w:rPr>
        <mc:AlternateContent>
          <mc:Choice Requires="wps">
            <w:drawing>
              <wp:anchor distT="0" distB="0" distL="114935" distR="114935" simplePos="0" relativeHeight="251651072" behindDoc="0" locked="0" layoutInCell="1" allowOverlap="1" wp14:anchorId="02D80FC6" wp14:editId="0EBBF85C">
                <wp:simplePos x="0" y="0"/>
                <wp:positionH relativeFrom="column">
                  <wp:posOffset>-68580</wp:posOffset>
                </wp:positionH>
                <wp:positionV relativeFrom="paragraph">
                  <wp:posOffset>237490</wp:posOffset>
                </wp:positionV>
                <wp:extent cx="2070735" cy="3571875"/>
                <wp:effectExtent l="71120" t="326390" r="334645" b="7683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B7FDBD6" w14:textId="77777777" w:rsidR="00163B18" w:rsidRDefault="00163B18"/>
                          <w:p w14:paraId="23219F86" w14:textId="77777777" w:rsidR="00163B18" w:rsidRDefault="00163B18">
                            <w:pPr>
                              <w:jc w:val="center"/>
                            </w:pPr>
                            <w:r>
                              <w:rPr>
                                <w:i/>
                                <w:iCs/>
                              </w:rPr>
                              <w:t xml:space="preserve"> </w:t>
                            </w:r>
                          </w:p>
                          <w:p w14:paraId="5BF1980B" w14:textId="77777777" w:rsidR="00163B18" w:rsidRDefault="00163B18">
                            <w:pPr>
                              <w:jc w:val="center"/>
                            </w:pPr>
                          </w:p>
                          <w:p w14:paraId="5E62B8F5" w14:textId="77777777" w:rsidR="00163B18" w:rsidRDefault="00163B18">
                            <w:pPr>
                              <w:jc w:val="center"/>
                              <w:rPr>
                                <w:rFonts w:ascii="Cambria" w:hAnsi="Cambria" w:cs="Cambria"/>
                                <w:b/>
                                <w:i/>
                                <w:iCs/>
                                <w:color w:val="404040"/>
                              </w:rPr>
                            </w:pPr>
                          </w:p>
                          <w:p w14:paraId="0C5E7C7A" w14:textId="77777777" w:rsidR="00163B18" w:rsidRDefault="00163B18">
                            <w:pPr>
                              <w:jc w:val="center"/>
                              <w:rPr>
                                <w:rFonts w:ascii="Cambria" w:hAnsi="Cambria" w:cs="Cambria"/>
                                <w:b/>
                                <w:i/>
                                <w:iCs/>
                                <w:color w:val="404040"/>
                              </w:rPr>
                            </w:pPr>
                          </w:p>
                          <w:p w14:paraId="1FDA1642" w14:textId="77777777" w:rsidR="00163B18" w:rsidRDefault="00163B18">
                            <w:pPr>
                              <w:jc w:val="center"/>
                              <w:rPr>
                                <w:rFonts w:ascii="Cambria" w:hAnsi="Cambria" w:cs="Cambria"/>
                                <w:b/>
                                <w:i/>
                                <w:iCs/>
                                <w:color w:val="404040"/>
                              </w:rPr>
                            </w:pPr>
                            <w:r>
                              <w:rPr>
                                <w:b/>
                                <w:i/>
                                <w:iCs/>
                                <w:color w:val="404040"/>
                              </w:rPr>
                              <w:t>Adalet Komisyonu Başkanı</w:t>
                            </w:r>
                          </w:p>
                          <w:p w14:paraId="0C94B5D3" w14:textId="77777777" w:rsidR="00163B18" w:rsidRDefault="00163B18">
                            <w:pPr>
                              <w:jc w:val="center"/>
                              <w:rPr>
                                <w:rFonts w:ascii="Cambria" w:hAnsi="Cambria" w:cs="Cambria"/>
                                <w:b/>
                                <w:i/>
                                <w:iCs/>
                                <w:color w:val="404040"/>
                              </w:rPr>
                            </w:pPr>
                          </w:p>
                          <w:p w14:paraId="40101CF2" w14:textId="77777777" w:rsidR="00163B18" w:rsidRDefault="00163B18">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0FC6" id="Text Box 3" o:spid="_x0000_s1027" type="#_x0000_t202" style="position:absolute;left:0;text-align:left;margin-left:-5.4pt;margin-top:18.7pt;width:163.05pt;height:281.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" stroked="f">
                <v:shadow on="t" color="#d4cfb3" opacity="49150f" offset="20pt,-20pt"/>
                <v:textbox inset="0,0,0,0">
                  <w:txbxContent>
                    <w:p w14:paraId="6B7FDBD6" w14:textId="77777777" w:rsidR="00163B18" w:rsidRDefault="00163B18"/>
                    <w:p w14:paraId="23219F86" w14:textId="77777777" w:rsidR="00163B18" w:rsidRDefault="00163B18">
                      <w:pPr>
                        <w:jc w:val="center"/>
                      </w:pPr>
                      <w:r>
                        <w:rPr>
                          <w:i/>
                          <w:iCs/>
                        </w:rPr>
                        <w:t xml:space="preserve"> </w:t>
                      </w:r>
                    </w:p>
                    <w:p w14:paraId="5BF1980B" w14:textId="77777777" w:rsidR="00163B18" w:rsidRDefault="00163B18">
                      <w:pPr>
                        <w:jc w:val="center"/>
                      </w:pPr>
                    </w:p>
                    <w:p w14:paraId="5E62B8F5" w14:textId="77777777" w:rsidR="00163B18" w:rsidRDefault="00163B18">
                      <w:pPr>
                        <w:jc w:val="center"/>
                        <w:rPr>
                          <w:rFonts w:ascii="Cambria" w:hAnsi="Cambria" w:cs="Cambria"/>
                          <w:b/>
                          <w:i/>
                          <w:iCs/>
                          <w:color w:val="404040"/>
                        </w:rPr>
                      </w:pPr>
                    </w:p>
                    <w:p w14:paraId="0C5E7C7A" w14:textId="77777777" w:rsidR="00163B18" w:rsidRDefault="00163B18">
                      <w:pPr>
                        <w:jc w:val="center"/>
                        <w:rPr>
                          <w:rFonts w:ascii="Cambria" w:hAnsi="Cambria" w:cs="Cambria"/>
                          <w:b/>
                          <w:i/>
                          <w:iCs/>
                          <w:color w:val="404040"/>
                        </w:rPr>
                      </w:pPr>
                    </w:p>
                    <w:p w14:paraId="1FDA1642" w14:textId="77777777" w:rsidR="00163B18" w:rsidRDefault="00163B18">
                      <w:pPr>
                        <w:jc w:val="center"/>
                        <w:rPr>
                          <w:rFonts w:ascii="Cambria" w:hAnsi="Cambria" w:cs="Cambria"/>
                          <w:b/>
                          <w:i/>
                          <w:iCs/>
                          <w:color w:val="404040"/>
                        </w:rPr>
                      </w:pPr>
                      <w:r>
                        <w:rPr>
                          <w:b/>
                          <w:i/>
                          <w:iCs/>
                          <w:color w:val="404040"/>
                        </w:rPr>
                        <w:t>Adalet Komisyonu Başkanı</w:t>
                      </w:r>
                    </w:p>
                    <w:p w14:paraId="0C94B5D3" w14:textId="77777777" w:rsidR="00163B18" w:rsidRDefault="00163B18">
                      <w:pPr>
                        <w:jc w:val="center"/>
                        <w:rPr>
                          <w:rFonts w:ascii="Cambria" w:hAnsi="Cambria" w:cs="Cambria"/>
                          <w:b/>
                          <w:i/>
                          <w:iCs/>
                          <w:color w:val="404040"/>
                        </w:rPr>
                      </w:pPr>
                    </w:p>
                    <w:p w14:paraId="40101CF2" w14:textId="77777777" w:rsidR="00163B18" w:rsidRDefault="00163B18">
                      <w:pPr>
                        <w:jc w:val="both"/>
                        <w:rPr>
                          <w:rFonts w:ascii="Cambria" w:hAnsi="Cambria" w:cs="Cambria"/>
                          <w:b/>
                          <w:i/>
                          <w:iCs/>
                          <w:color w:val="404040"/>
                        </w:rPr>
                      </w:pPr>
                    </w:p>
                  </w:txbxContent>
                </v:textbox>
                <w10:wrap type="square"/>
              </v:shape>
            </w:pict>
          </mc:Fallback>
        </mc:AlternateContent>
      </w:r>
      <w:r w:rsidR="00E32D7B" w:rsidRPr="00546870">
        <w:rPr>
          <w:rFonts w:ascii="Times New Roman" w:hAnsi="Times New Roman"/>
          <w:color w:val="C00000"/>
          <w:sz w:val="24"/>
          <w:szCs w:val="24"/>
        </w:rPr>
        <w:t>Adalet Komisyonu Başkanı Sunuşu</w:t>
      </w:r>
      <w:bookmarkEnd w:id="3"/>
      <w:bookmarkEnd w:id="4"/>
    </w:p>
    <w:p w14:paraId="41C96DB4" w14:textId="77777777" w:rsidR="00E32D7B" w:rsidRDefault="00E32D7B">
      <w:pPr>
        <w:jc w:val="both"/>
        <w:rPr>
          <w:b/>
          <w:color w:val="FF0000"/>
        </w:rPr>
      </w:pPr>
    </w:p>
    <w:p w14:paraId="678260EA" w14:textId="77777777" w:rsidR="00E32D7B" w:rsidRDefault="00E32D7B">
      <w:pPr>
        <w:jc w:val="both"/>
        <w:rPr>
          <w:b/>
          <w:color w:val="FF0000"/>
        </w:rPr>
      </w:pPr>
    </w:p>
    <w:p w14:paraId="0FCCD8A3" w14:textId="77777777" w:rsidR="00E32D7B" w:rsidRDefault="00E32D7B">
      <w:pPr>
        <w:jc w:val="both"/>
        <w:rPr>
          <w:b/>
          <w:color w:val="FF0000"/>
        </w:rPr>
      </w:pPr>
    </w:p>
    <w:p w14:paraId="409FA0B5" w14:textId="77777777" w:rsidR="00E32D7B" w:rsidRDefault="00E32D7B">
      <w:pPr>
        <w:jc w:val="both"/>
      </w:pPr>
      <w:r>
        <w:rPr>
          <w:b/>
          <w:i/>
          <w:iCs/>
          <w:color w:val="0000CC"/>
        </w:rPr>
        <w:t>Bu bölümde, Adalet Komisyonu Başkanının sunuşu yer alacaktır.</w:t>
      </w:r>
    </w:p>
    <w:p w14:paraId="46E52222" w14:textId="77777777" w:rsidR="00E32D7B" w:rsidRDefault="00E32D7B">
      <w:pPr>
        <w:jc w:val="both"/>
      </w:pPr>
    </w:p>
    <w:p w14:paraId="5F5B5F25" w14:textId="77777777" w:rsidR="00E32D7B" w:rsidRDefault="00E32D7B">
      <w:pPr>
        <w:jc w:val="both"/>
      </w:pPr>
    </w:p>
    <w:p w14:paraId="4F5E04C1" w14:textId="77777777" w:rsidR="00E32D7B" w:rsidRDefault="00E32D7B">
      <w:pPr>
        <w:jc w:val="both"/>
      </w:pPr>
    </w:p>
    <w:p w14:paraId="64E932AF" w14:textId="77777777" w:rsidR="00E32D7B" w:rsidRDefault="00E32D7B">
      <w:pPr>
        <w:jc w:val="both"/>
      </w:pPr>
    </w:p>
    <w:p w14:paraId="614A43DB" w14:textId="77777777" w:rsidR="00E32D7B" w:rsidRDefault="00E32D7B">
      <w:pPr>
        <w:jc w:val="both"/>
      </w:pPr>
    </w:p>
    <w:p w14:paraId="791A120E" w14:textId="77777777" w:rsidR="00E32D7B" w:rsidRDefault="00E32D7B">
      <w:pPr>
        <w:jc w:val="both"/>
      </w:pPr>
    </w:p>
    <w:p w14:paraId="783399B2" w14:textId="77777777" w:rsidR="00E32D7B" w:rsidRDefault="00E32D7B">
      <w:pPr>
        <w:jc w:val="both"/>
      </w:pPr>
    </w:p>
    <w:p w14:paraId="6E9C302E" w14:textId="77777777" w:rsidR="00E32D7B" w:rsidRDefault="00E32D7B">
      <w:pPr>
        <w:jc w:val="both"/>
      </w:pPr>
    </w:p>
    <w:p w14:paraId="78F151EA" w14:textId="77777777" w:rsidR="00E32D7B" w:rsidRDefault="00E32D7B">
      <w:pPr>
        <w:jc w:val="both"/>
      </w:pPr>
    </w:p>
    <w:p w14:paraId="5CE06BED" w14:textId="77777777" w:rsidR="00E32D7B" w:rsidRDefault="00E32D7B">
      <w:pPr>
        <w:jc w:val="both"/>
      </w:pPr>
    </w:p>
    <w:p w14:paraId="28994EEC" w14:textId="77777777" w:rsidR="00E32D7B" w:rsidRDefault="00E32D7B">
      <w:pPr>
        <w:jc w:val="both"/>
      </w:pPr>
    </w:p>
    <w:p w14:paraId="1C7575D3" w14:textId="77777777" w:rsidR="00E32D7B" w:rsidRDefault="00E32D7B">
      <w:pPr>
        <w:jc w:val="both"/>
      </w:pPr>
    </w:p>
    <w:p w14:paraId="6135DB12" w14:textId="77777777" w:rsidR="00E32D7B" w:rsidRDefault="00E32D7B">
      <w:pPr>
        <w:jc w:val="both"/>
      </w:pPr>
    </w:p>
    <w:p w14:paraId="6A221CF3" w14:textId="77777777" w:rsidR="00E32D7B" w:rsidRDefault="00E32D7B">
      <w:pPr>
        <w:jc w:val="both"/>
      </w:pPr>
    </w:p>
    <w:p w14:paraId="39BD8732" w14:textId="77777777" w:rsidR="00E32D7B" w:rsidRDefault="00E32D7B">
      <w:pPr>
        <w:jc w:val="both"/>
      </w:pPr>
    </w:p>
    <w:p w14:paraId="36F858BD" w14:textId="77777777" w:rsidR="00E32D7B" w:rsidRDefault="00E32D7B">
      <w:pPr>
        <w:jc w:val="both"/>
      </w:pPr>
    </w:p>
    <w:p w14:paraId="707120C0" w14:textId="77777777" w:rsidR="00E32D7B" w:rsidRDefault="00E32D7B">
      <w:pPr>
        <w:jc w:val="both"/>
      </w:pPr>
    </w:p>
    <w:p w14:paraId="3F025AA3" w14:textId="77777777" w:rsidR="00E32D7B" w:rsidRDefault="00E32D7B">
      <w:pPr>
        <w:jc w:val="both"/>
      </w:pPr>
    </w:p>
    <w:p w14:paraId="585C06D7" w14:textId="77777777" w:rsidR="00E32D7B" w:rsidRDefault="00E32D7B">
      <w:pPr>
        <w:jc w:val="both"/>
      </w:pPr>
    </w:p>
    <w:p w14:paraId="5D7F47F6" w14:textId="77777777" w:rsidR="00E32D7B" w:rsidRDefault="00E32D7B">
      <w:pPr>
        <w:jc w:val="both"/>
      </w:pPr>
    </w:p>
    <w:p w14:paraId="76F88ABF" w14:textId="77777777" w:rsidR="00E32D7B" w:rsidRDefault="00E32D7B">
      <w:pPr>
        <w:jc w:val="both"/>
      </w:pPr>
    </w:p>
    <w:p w14:paraId="37EFAE2F" w14:textId="77777777" w:rsidR="00E32D7B" w:rsidRDefault="00E32D7B">
      <w:pPr>
        <w:jc w:val="both"/>
      </w:pPr>
    </w:p>
    <w:p w14:paraId="00FA1107" w14:textId="77777777" w:rsidR="00E32D7B" w:rsidRDefault="00E32D7B">
      <w:pPr>
        <w:jc w:val="both"/>
      </w:pPr>
    </w:p>
    <w:p w14:paraId="146BE5C1" w14:textId="77777777" w:rsidR="00E32D7B" w:rsidRDefault="00E32D7B">
      <w:pPr>
        <w:jc w:val="both"/>
      </w:pPr>
    </w:p>
    <w:p w14:paraId="0A59D70A" w14:textId="77777777" w:rsidR="00E32D7B" w:rsidRDefault="00E32D7B">
      <w:pPr>
        <w:jc w:val="both"/>
      </w:pPr>
    </w:p>
    <w:p w14:paraId="339B42E8" w14:textId="77777777" w:rsidR="00E32D7B" w:rsidRDefault="00E32D7B">
      <w:pPr>
        <w:jc w:val="both"/>
      </w:pPr>
    </w:p>
    <w:p w14:paraId="66629D2D" w14:textId="77777777" w:rsidR="00E32D7B" w:rsidRDefault="00E32D7B">
      <w:pPr>
        <w:jc w:val="both"/>
      </w:pPr>
    </w:p>
    <w:p w14:paraId="7034B634" w14:textId="77777777" w:rsidR="00E32D7B" w:rsidRDefault="00E32D7B">
      <w:pPr>
        <w:jc w:val="both"/>
      </w:pPr>
    </w:p>
    <w:p w14:paraId="313ECBCC" w14:textId="77777777" w:rsidR="00E32D7B" w:rsidRDefault="00E32D7B">
      <w:pPr>
        <w:jc w:val="both"/>
      </w:pPr>
    </w:p>
    <w:p w14:paraId="511D21F5" w14:textId="77777777" w:rsidR="00E32D7B" w:rsidRDefault="00E32D7B">
      <w:pPr>
        <w:jc w:val="both"/>
      </w:pPr>
    </w:p>
    <w:p w14:paraId="65AC8D77" w14:textId="77777777" w:rsidR="00E32D7B" w:rsidRDefault="00E32D7B">
      <w:pPr>
        <w:jc w:val="both"/>
      </w:pPr>
    </w:p>
    <w:p w14:paraId="27BC09CA" w14:textId="77777777" w:rsidR="00E32D7B" w:rsidRDefault="00E32D7B">
      <w:pPr>
        <w:jc w:val="both"/>
      </w:pPr>
    </w:p>
    <w:p w14:paraId="73D05203" w14:textId="77777777" w:rsidR="00E32D7B" w:rsidRDefault="00E32D7B">
      <w:pPr>
        <w:jc w:val="both"/>
      </w:pPr>
    </w:p>
    <w:p w14:paraId="19E72FCF" w14:textId="77777777" w:rsidR="00E32D7B" w:rsidRDefault="00E32D7B">
      <w:pPr>
        <w:jc w:val="both"/>
      </w:pPr>
    </w:p>
    <w:p w14:paraId="5521CF45" w14:textId="77777777" w:rsidR="00E32D7B" w:rsidRDefault="00E32D7B">
      <w:pPr>
        <w:jc w:val="both"/>
      </w:pPr>
    </w:p>
    <w:p w14:paraId="0D197751" w14:textId="77777777" w:rsidR="00E32D7B" w:rsidRDefault="00E32D7B">
      <w:pPr>
        <w:jc w:val="both"/>
      </w:pPr>
    </w:p>
    <w:p w14:paraId="25030B76" w14:textId="77777777" w:rsidR="00E32D7B" w:rsidRDefault="00E32D7B">
      <w:pPr>
        <w:jc w:val="both"/>
      </w:pPr>
    </w:p>
    <w:p w14:paraId="00DB67B7" w14:textId="77777777" w:rsidR="00E32D7B" w:rsidRDefault="00E32D7B">
      <w:pPr>
        <w:jc w:val="both"/>
        <w:rPr>
          <w:b/>
        </w:rPr>
      </w:pPr>
    </w:p>
    <w:p w14:paraId="7C2693A5" w14:textId="77777777" w:rsidR="00E32D7B" w:rsidRDefault="00E32D7B">
      <w:pPr>
        <w:jc w:val="both"/>
        <w:rPr>
          <w:b/>
        </w:rPr>
      </w:pPr>
    </w:p>
    <w:p w14:paraId="6EFB1BAC" w14:textId="77777777" w:rsidR="00E32D7B" w:rsidRDefault="00E32D7B">
      <w:pPr>
        <w:jc w:val="both"/>
        <w:rPr>
          <w:b/>
          <w:color w:val="FF0000"/>
        </w:rPr>
      </w:pPr>
    </w:p>
    <w:p w14:paraId="32618F18" w14:textId="77777777" w:rsidR="00E32D7B" w:rsidRDefault="00E32D7B">
      <w:pPr>
        <w:pStyle w:val="Balk1"/>
        <w:ind w:left="0" w:firstLine="0"/>
        <w:rPr>
          <w:rFonts w:ascii="Times New Roman" w:hAnsi="Times New Roman"/>
          <w:color w:val="C00000"/>
          <w:sz w:val="24"/>
          <w:szCs w:val="24"/>
        </w:rPr>
      </w:pPr>
      <w:bookmarkStart w:id="5" w:name="__RefHeading__172_190036447"/>
      <w:bookmarkStart w:id="6" w:name="__RefHeading__149_1323963809"/>
      <w:bookmarkStart w:id="7" w:name="__RefHeading__278_597354004"/>
      <w:bookmarkStart w:id="8" w:name="__RefHeading__192_1086036030"/>
      <w:bookmarkStart w:id="9" w:name="__RefHeading__137_1589488387"/>
      <w:bookmarkStart w:id="10" w:name="__RefHeading__714_2095565461"/>
      <w:bookmarkStart w:id="11" w:name="__RefHeading__571_796719703"/>
      <w:bookmarkStart w:id="12" w:name="__RefHeading__288_455627420"/>
      <w:bookmarkEnd w:id="5"/>
      <w:bookmarkEnd w:id="6"/>
      <w:bookmarkEnd w:id="7"/>
      <w:bookmarkEnd w:id="8"/>
      <w:bookmarkEnd w:id="9"/>
      <w:bookmarkEnd w:id="10"/>
      <w:bookmarkEnd w:id="11"/>
      <w:bookmarkEnd w:id="12"/>
      <w:r>
        <w:rPr>
          <w:rFonts w:ascii="Times New Roman" w:hAnsi="Times New Roman"/>
          <w:color w:val="C00000"/>
          <w:sz w:val="24"/>
          <w:szCs w:val="24"/>
        </w:rPr>
        <w:lastRenderedPageBreak/>
        <w:tab/>
      </w:r>
    </w:p>
    <w:p w14:paraId="63BB5E10" w14:textId="3B12B556" w:rsidR="00E32D7B" w:rsidRPr="00546870" w:rsidRDefault="00E23274">
      <w:pPr>
        <w:pStyle w:val="Balk1"/>
        <w:ind w:left="0" w:firstLine="0"/>
        <w:rPr>
          <w:color w:val="C00000"/>
          <w:sz w:val="24"/>
          <w:szCs w:val="24"/>
        </w:rPr>
      </w:pPr>
      <w:bookmarkStart w:id="13" w:name="__RefHeading__716_2095565461"/>
      <w:bookmarkStart w:id="14" w:name="__RefHeading__573_796719703"/>
      <w:bookmarkStart w:id="15" w:name="__RefHeading___Toc450743404"/>
      <w:bookmarkStart w:id="16" w:name="_Toc121219578"/>
      <w:bookmarkEnd w:id="13"/>
      <w:bookmarkEnd w:id="14"/>
      <w:r w:rsidRPr="00546870">
        <w:rPr>
          <w:b w:val="0"/>
          <w:i/>
          <w:iCs/>
          <w:noProof/>
          <w:color w:val="C00000"/>
          <w:lang w:eastAsia="tr-TR"/>
        </w:rPr>
        <mc:AlternateContent>
          <mc:Choice Requires="wps">
            <w:drawing>
              <wp:anchor distT="0" distB="0" distL="114935" distR="114935" simplePos="0" relativeHeight="251663360" behindDoc="0" locked="0" layoutInCell="1" allowOverlap="1" wp14:anchorId="35E1DCAC" wp14:editId="5C339AAA">
                <wp:simplePos x="0" y="0"/>
                <wp:positionH relativeFrom="page">
                  <wp:posOffset>915035</wp:posOffset>
                </wp:positionH>
                <wp:positionV relativeFrom="page">
                  <wp:posOffset>1124585</wp:posOffset>
                </wp:positionV>
                <wp:extent cx="2070735" cy="3571875"/>
                <wp:effectExtent l="76835" t="324485" r="328930" b="7874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93A1E76" w14:textId="77777777" w:rsidR="00163B18" w:rsidRDefault="00163B18"/>
                          <w:p w14:paraId="25AF6DCF" w14:textId="77777777" w:rsidR="00163B18" w:rsidRDefault="00163B18">
                            <w:pPr>
                              <w:jc w:val="center"/>
                            </w:pPr>
                            <w:r>
                              <w:rPr>
                                <w:i/>
                                <w:iCs/>
                              </w:rPr>
                              <w:t xml:space="preserve"> </w:t>
                            </w:r>
                          </w:p>
                          <w:p w14:paraId="561468FA" w14:textId="77777777" w:rsidR="00163B18" w:rsidRDefault="00163B18">
                            <w:pPr>
                              <w:jc w:val="center"/>
                            </w:pPr>
                          </w:p>
                          <w:p w14:paraId="680C234C" w14:textId="77777777" w:rsidR="00163B18" w:rsidRDefault="00163B18">
                            <w:pPr>
                              <w:jc w:val="center"/>
                              <w:rPr>
                                <w:rFonts w:ascii="Cambria" w:hAnsi="Cambria" w:cs="Cambria"/>
                                <w:b/>
                                <w:i/>
                                <w:iCs/>
                                <w:color w:val="404040"/>
                              </w:rPr>
                            </w:pPr>
                          </w:p>
                          <w:p w14:paraId="34B30AB4" w14:textId="77777777" w:rsidR="00163B18" w:rsidRDefault="00163B18">
                            <w:pPr>
                              <w:jc w:val="center"/>
                              <w:rPr>
                                <w:rFonts w:ascii="Cambria" w:hAnsi="Cambria" w:cs="Cambria"/>
                                <w:b/>
                                <w:i/>
                                <w:iCs/>
                                <w:color w:val="404040"/>
                              </w:rPr>
                            </w:pPr>
                          </w:p>
                          <w:p w14:paraId="53AE6B0A" w14:textId="77777777" w:rsidR="00163B18" w:rsidRDefault="00163B18">
                            <w:pPr>
                              <w:jc w:val="center"/>
                              <w:rPr>
                                <w:rFonts w:ascii="Cambria" w:hAnsi="Cambria" w:cs="Cambria"/>
                                <w:b/>
                                <w:i/>
                                <w:iCs/>
                                <w:color w:val="404040"/>
                              </w:rPr>
                            </w:pPr>
                            <w:r>
                              <w:rPr>
                                <w:b/>
                                <w:i/>
                                <w:iCs/>
                                <w:color w:val="404040"/>
                              </w:rPr>
                              <w:t>Cumhuriyet Başsavcısı</w:t>
                            </w:r>
                          </w:p>
                          <w:p w14:paraId="654D3BB1" w14:textId="77777777" w:rsidR="00163B18" w:rsidRDefault="00163B18">
                            <w:pPr>
                              <w:jc w:val="center"/>
                              <w:rPr>
                                <w:rFonts w:ascii="Cambria" w:hAnsi="Cambria" w:cs="Cambria"/>
                                <w:b/>
                                <w:i/>
                                <w:iCs/>
                                <w:color w:val="404040"/>
                              </w:rPr>
                            </w:pPr>
                          </w:p>
                          <w:p w14:paraId="5EF7E611" w14:textId="77777777" w:rsidR="00163B18" w:rsidRDefault="00163B18">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DCAC" id="Text Box 16" o:spid="_x0000_s1028" type="#_x0000_t202" style="position:absolute;left:0;text-align:left;margin-left:72.05pt;margin-top:88.55pt;width:163.05pt;height:281.25pt;z-index:2516633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" stroked="f">
                <v:shadow on="t" color="#d4cfb3" opacity="49150f" offset="20pt,-20pt"/>
                <v:textbox inset="0,0,0,0">
                  <w:txbxContent>
                    <w:p w14:paraId="593A1E76" w14:textId="77777777" w:rsidR="00163B18" w:rsidRDefault="00163B18"/>
                    <w:p w14:paraId="25AF6DCF" w14:textId="77777777" w:rsidR="00163B18" w:rsidRDefault="00163B18">
                      <w:pPr>
                        <w:jc w:val="center"/>
                      </w:pPr>
                      <w:r>
                        <w:rPr>
                          <w:i/>
                          <w:iCs/>
                        </w:rPr>
                        <w:t xml:space="preserve"> </w:t>
                      </w:r>
                    </w:p>
                    <w:p w14:paraId="561468FA" w14:textId="77777777" w:rsidR="00163B18" w:rsidRDefault="00163B18">
                      <w:pPr>
                        <w:jc w:val="center"/>
                      </w:pPr>
                    </w:p>
                    <w:p w14:paraId="680C234C" w14:textId="77777777" w:rsidR="00163B18" w:rsidRDefault="00163B18">
                      <w:pPr>
                        <w:jc w:val="center"/>
                        <w:rPr>
                          <w:rFonts w:ascii="Cambria" w:hAnsi="Cambria" w:cs="Cambria"/>
                          <w:b/>
                          <w:i/>
                          <w:iCs/>
                          <w:color w:val="404040"/>
                        </w:rPr>
                      </w:pPr>
                    </w:p>
                    <w:p w14:paraId="34B30AB4" w14:textId="77777777" w:rsidR="00163B18" w:rsidRDefault="00163B18">
                      <w:pPr>
                        <w:jc w:val="center"/>
                        <w:rPr>
                          <w:rFonts w:ascii="Cambria" w:hAnsi="Cambria" w:cs="Cambria"/>
                          <w:b/>
                          <w:i/>
                          <w:iCs/>
                          <w:color w:val="404040"/>
                        </w:rPr>
                      </w:pPr>
                    </w:p>
                    <w:p w14:paraId="53AE6B0A" w14:textId="77777777" w:rsidR="00163B18" w:rsidRDefault="00163B18">
                      <w:pPr>
                        <w:jc w:val="center"/>
                        <w:rPr>
                          <w:rFonts w:ascii="Cambria" w:hAnsi="Cambria" w:cs="Cambria"/>
                          <w:b/>
                          <w:i/>
                          <w:iCs/>
                          <w:color w:val="404040"/>
                        </w:rPr>
                      </w:pPr>
                      <w:r>
                        <w:rPr>
                          <w:b/>
                          <w:i/>
                          <w:iCs/>
                          <w:color w:val="404040"/>
                        </w:rPr>
                        <w:t>Cumhuriyet Başsavcısı</w:t>
                      </w:r>
                    </w:p>
                    <w:p w14:paraId="654D3BB1" w14:textId="77777777" w:rsidR="00163B18" w:rsidRDefault="00163B18">
                      <w:pPr>
                        <w:jc w:val="center"/>
                        <w:rPr>
                          <w:rFonts w:ascii="Cambria" w:hAnsi="Cambria" w:cs="Cambria"/>
                          <w:b/>
                          <w:i/>
                          <w:iCs/>
                          <w:color w:val="404040"/>
                        </w:rPr>
                      </w:pPr>
                    </w:p>
                    <w:p w14:paraId="5EF7E611" w14:textId="77777777" w:rsidR="00163B18" w:rsidRDefault="00163B18">
                      <w:pPr>
                        <w:jc w:val="both"/>
                        <w:rPr>
                          <w:rFonts w:ascii="Cambria" w:hAnsi="Cambria" w:cs="Cambria"/>
                          <w:b/>
                          <w:i/>
                          <w:iCs/>
                          <w:color w:val="404040"/>
                        </w:rPr>
                      </w:pPr>
                    </w:p>
                  </w:txbxContent>
                </v:textbox>
                <w10:wrap type="square" anchorx="page" anchory="page"/>
              </v:shape>
            </w:pict>
          </mc:Fallback>
        </mc:AlternateContent>
      </w:r>
      <w:r w:rsidR="00E32D7B" w:rsidRPr="00546870">
        <w:rPr>
          <w:rFonts w:ascii="Times New Roman" w:hAnsi="Times New Roman"/>
          <w:color w:val="C00000"/>
          <w:sz w:val="24"/>
          <w:szCs w:val="24"/>
        </w:rPr>
        <w:t>Cumhuriyet Başsavcısı Sunuşu</w:t>
      </w:r>
      <w:bookmarkEnd w:id="15"/>
      <w:bookmarkEnd w:id="16"/>
    </w:p>
    <w:p w14:paraId="26147D8E" w14:textId="77777777" w:rsidR="00E32D7B" w:rsidRDefault="00E32D7B">
      <w:pPr>
        <w:jc w:val="both"/>
        <w:rPr>
          <w:b/>
          <w:color w:val="C00000"/>
        </w:rPr>
      </w:pPr>
    </w:p>
    <w:p w14:paraId="7B218015" w14:textId="77777777" w:rsidR="00E32D7B" w:rsidRDefault="00E32D7B">
      <w:pPr>
        <w:jc w:val="both"/>
        <w:rPr>
          <w:b/>
          <w:color w:val="C00000"/>
        </w:rPr>
      </w:pPr>
    </w:p>
    <w:p w14:paraId="4F3B9B1E" w14:textId="77777777" w:rsidR="00E32D7B" w:rsidRDefault="00E32D7B">
      <w:pPr>
        <w:jc w:val="both"/>
        <w:rPr>
          <w:b/>
          <w:color w:val="C00000"/>
        </w:rPr>
      </w:pPr>
    </w:p>
    <w:p w14:paraId="3CBAA08B" w14:textId="77777777" w:rsidR="00E32D7B" w:rsidRDefault="00E32D7B">
      <w:pPr>
        <w:jc w:val="both"/>
        <w:rPr>
          <w:color w:val="C00000"/>
        </w:rPr>
      </w:pPr>
      <w:r>
        <w:rPr>
          <w:b/>
          <w:i/>
          <w:iCs/>
          <w:color w:val="0000CC"/>
        </w:rPr>
        <w:tab/>
        <w:t>Bu bölümde, Cumhuriyet Başsavcısının sunuşu yer alacaktır.</w:t>
      </w:r>
    </w:p>
    <w:p w14:paraId="5EADDBBF" w14:textId="77777777" w:rsidR="00E32D7B" w:rsidRPr="00546870" w:rsidRDefault="00E32D7B">
      <w:pPr>
        <w:pStyle w:val="Balk2"/>
        <w:pageBreakBefore/>
        <w:numPr>
          <w:ilvl w:val="0"/>
          <w:numId w:val="1"/>
        </w:numPr>
        <w:ind w:left="0" w:firstLine="0"/>
        <w:rPr>
          <w:rFonts w:cs="Times New Roman"/>
          <w:color w:val="C00000"/>
          <w:sz w:val="24"/>
          <w:szCs w:val="24"/>
        </w:rPr>
      </w:pPr>
      <w:bookmarkStart w:id="17" w:name="__RefHeading__153_1323963809"/>
      <w:bookmarkStart w:id="18" w:name="__RefHeading__282_597354004"/>
      <w:bookmarkStart w:id="19" w:name="__RefHeading__196_1086036030"/>
      <w:bookmarkStart w:id="20" w:name="__RefHeading__141_1589488387"/>
      <w:bookmarkStart w:id="21" w:name="__RefHeading___Toc450743405"/>
      <w:bookmarkStart w:id="22" w:name="__RefHeading__718_2095565461"/>
      <w:bookmarkStart w:id="23" w:name="__RefHeading__575_796719703"/>
      <w:bookmarkStart w:id="24" w:name="_Toc121219579"/>
      <w:bookmarkEnd w:id="17"/>
      <w:bookmarkEnd w:id="18"/>
      <w:bookmarkEnd w:id="19"/>
      <w:bookmarkEnd w:id="20"/>
      <w:bookmarkEnd w:id="21"/>
      <w:bookmarkEnd w:id="22"/>
      <w:bookmarkEnd w:id="23"/>
      <w:r w:rsidRPr="00546870">
        <w:rPr>
          <w:rFonts w:ascii="Times New Roman" w:hAnsi="Times New Roman" w:cs="Times New Roman"/>
          <w:color w:val="C00000"/>
          <w:sz w:val="24"/>
          <w:szCs w:val="24"/>
        </w:rPr>
        <w:lastRenderedPageBreak/>
        <w:t>1. GENEL BİLGİLER</w:t>
      </w:r>
      <w:bookmarkEnd w:id="24"/>
    </w:p>
    <w:p w14:paraId="4ED413C4" w14:textId="77777777" w:rsidR="00E32D7B" w:rsidRPr="00546870" w:rsidRDefault="00E32D7B">
      <w:pPr>
        <w:tabs>
          <w:tab w:val="left" w:pos="360"/>
        </w:tabs>
        <w:jc w:val="both"/>
        <w:rPr>
          <w:b/>
          <w:color w:val="C00000"/>
        </w:rPr>
      </w:pPr>
    </w:p>
    <w:p w14:paraId="390716D4" w14:textId="77777777" w:rsidR="00E32D7B" w:rsidRPr="00546870" w:rsidRDefault="00E32D7B">
      <w:pPr>
        <w:pStyle w:val="Balk3"/>
        <w:numPr>
          <w:ilvl w:val="0"/>
          <w:numId w:val="1"/>
        </w:numPr>
        <w:ind w:left="0" w:firstLine="0"/>
        <w:rPr>
          <w:rFonts w:cs="Times New Roman"/>
          <w:color w:val="C00000"/>
          <w:sz w:val="24"/>
          <w:szCs w:val="24"/>
        </w:rPr>
      </w:pPr>
      <w:bookmarkStart w:id="25" w:name="__RefHeading__155_1323963809"/>
      <w:bookmarkStart w:id="26" w:name="__RefHeading__284_597354004"/>
      <w:bookmarkStart w:id="27" w:name="__RefHeading__198_1086036030"/>
      <w:bookmarkStart w:id="28" w:name="__RefHeading__143_1589488387"/>
      <w:bookmarkStart w:id="29" w:name="__RefHeading___Toc450743406"/>
      <w:bookmarkStart w:id="30" w:name="__RefHeading__720_2095565461"/>
      <w:bookmarkStart w:id="31" w:name="__RefHeading__577_796719703"/>
      <w:bookmarkStart w:id="32" w:name="_Toc121219580"/>
      <w:bookmarkEnd w:id="25"/>
      <w:bookmarkEnd w:id="26"/>
      <w:bookmarkEnd w:id="27"/>
      <w:bookmarkEnd w:id="28"/>
      <w:bookmarkEnd w:id="29"/>
      <w:bookmarkEnd w:id="30"/>
      <w:bookmarkEnd w:id="31"/>
      <w:r w:rsidRPr="00546870">
        <w:rPr>
          <w:rFonts w:ascii="Times New Roman" w:hAnsi="Times New Roman" w:cs="Times New Roman"/>
          <w:color w:val="C00000"/>
          <w:sz w:val="24"/>
          <w:szCs w:val="24"/>
        </w:rPr>
        <w:t>A. ADLİYENİN FİZİKİ YAPISI</w:t>
      </w:r>
      <w:bookmarkEnd w:id="32"/>
    </w:p>
    <w:p w14:paraId="60038793" w14:textId="77777777" w:rsidR="00E32D7B" w:rsidRPr="00546870" w:rsidRDefault="00E32D7B">
      <w:pPr>
        <w:jc w:val="both"/>
        <w:rPr>
          <w:b/>
          <w:color w:val="C00000"/>
        </w:rPr>
      </w:pPr>
    </w:p>
    <w:p w14:paraId="0274F3F7" w14:textId="7CBE7B8C" w:rsidR="00E32D7B" w:rsidRPr="00546870" w:rsidRDefault="00E32D7B" w:rsidP="00603CBA">
      <w:pPr>
        <w:pStyle w:val="Balk4"/>
        <w:numPr>
          <w:ilvl w:val="1"/>
          <w:numId w:val="5"/>
        </w:numPr>
        <w:ind w:left="0" w:firstLine="851"/>
        <w:rPr>
          <w:color w:val="C00000"/>
          <w:sz w:val="24"/>
          <w:szCs w:val="24"/>
        </w:rPr>
      </w:pPr>
      <w:bookmarkStart w:id="33" w:name="__RefHeading__157_1323963809"/>
      <w:bookmarkStart w:id="34" w:name="__RefHeading__286_597354004"/>
      <w:bookmarkStart w:id="35" w:name="__RefHeading__200_1086036030"/>
      <w:bookmarkStart w:id="36" w:name="__RefHeading__145_1589488387"/>
      <w:bookmarkStart w:id="37" w:name="__RefHeading___Toc450743407"/>
      <w:bookmarkStart w:id="38" w:name="__RefHeading__722_2095565461"/>
      <w:bookmarkStart w:id="39" w:name="__RefHeading__579_796719703"/>
      <w:bookmarkStart w:id="40" w:name="_Toc455182118"/>
      <w:bookmarkStart w:id="41" w:name="_Toc92879947"/>
      <w:bookmarkStart w:id="42" w:name="_Toc94867853"/>
      <w:bookmarkStart w:id="43" w:name="_Toc121219581"/>
      <w:bookmarkEnd w:id="33"/>
      <w:bookmarkEnd w:id="34"/>
      <w:bookmarkEnd w:id="35"/>
      <w:bookmarkEnd w:id="36"/>
      <w:bookmarkEnd w:id="37"/>
      <w:bookmarkEnd w:id="38"/>
      <w:bookmarkEnd w:id="39"/>
      <w:r w:rsidRPr="00546870">
        <w:rPr>
          <w:color w:val="C00000"/>
          <w:sz w:val="24"/>
          <w:szCs w:val="24"/>
        </w:rPr>
        <w:t>MERKEZ ADLİYESİ</w:t>
      </w:r>
      <w:bookmarkEnd w:id="40"/>
      <w:bookmarkEnd w:id="41"/>
      <w:bookmarkEnd w:id="42"/>
      <w:bookmarkEnd w:id="43"/>
    </w:p>
    <w:p w14:paraId="5BBFEAE0" w14:textId="228D9739" w:rsidR="00E32D7B" w:rsidRDefault="00E32D7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DD7B80" w14:paraId="30D7D9F1" w14:textId="77777777" w:rsidTr="00DD7B80">
        <w:trPr>
          <w:trHeight w:val="443"/>
        </w:trPr>
        <w:tc>
          <w:tcPr>
            <w:tcW w:w="3519" w:type="dxa"/>
            <w:tcBorders>
              <w:top w:val="single" w:sz="4" w:space="0" w:color="000000"/>
              <w:left w:val="single" w:sz="4" w:space="0" w:color="000000"/>
              <w:bottom w:val="single" w:sz="4" w:space="0" w:color="000000"/>
            </w:tcBorders>
            <w:shd w:val="clear" w:color="auto" w:fill="CB0000"/>
          </w:tcPr>
          <w:p w14:paraId="6CA26A4B" w14:textId="77777777" w:rsidR="00DD7B80" w:rsidRDefault="00DD7B80">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DD4A4B3" w14:textId="7CE68D01" w:rsidR="00DD7B80" w:rsidRPr="00306BA0" w:rsidRDefault="00306BA0" w:rsidP="00306BA0">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0FEE0AE7" w14:textId="4F326D46" w:rsidR="00DD7B80" w:rsidRPr="000E20B9" w:rsidRDefault="00306BA0">
            <w:pPr>
              <w:tabs>
                <w:tab w:val="left" w:pos="360"/>
              </w:tabs>
              <w:spacing w:before="60" w:after="60"/>
              <w:jc w:val="center"/>
              <w:rPr>
                <w:color w:val="FFFFFF"/>
              </w:rPr>
            </w:pPr>
            <w:r w:rsidRPr="000E20B9">
              <w:rPr>
                <w:color w:val="FFFFFF"/>
              </w:rPr>
              <w:t>Hizmet Alanı</w:t>
            </w:r>
          </w:p>
          <w:p w14:paraId="69913AB5" w14:textId="29D631C8" w:rsidR="00DD7B80" w:rsidRPr="000E20B9" w:rsidRDefault="00DD7B80">
            <w:pPr>
              <w:tabs>
                <w:tab w:val="left" w:pos="360"/>
              </w:tabs>
              <w:spacing w:before="60" w:after="60"/>
              <w:jc w:val="center"/>
              <w:rPr>
                <w:color w:val="FFFFFF"/>
              </w:rPr>
            </w:pPr>
            <w:r w:rsidRPr="000E20B9">
              <w:rPr>
                <w:color w:val="FFFFFF"/>
              </w:rPr>
              <w:t>(M2)</w:t>
            </w:r>
          </w:p>
        </w:tc>
      </w:tr>
      <w:tr w:rsidR="00DD7B80" w14:paraId="3145B9C0" w14:textId="77777777" w:rsidTr="00355E92">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3D0CC3D" w14:textId="77777777" w:rsidR="00DD7B80" w:rsidRDefault="00DD7B80">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5C382A42" w14:textId="77777777" w:rsidR="00DD7B80" w:rsidRDefault="00DD7B8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1BA079B" w14:textId="77777777" w:rsidR="00DD7B80" w:rsidRDefault="00DD7B80">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4D93940D" w14:textId="77777777" w:rsidR="00DD7B80" w:rsidRDefault="00DD7B80">
            <w:pPr>
              <w:spacing w:before="60" w:after="60"/>
              <w:rPr>
                <w:b/>
                <w:bCs/>
                <w:i/>
                <w:iCs/>
                <w:color w:val="0000CC"/>
                <w:sz w:val="20"/>
                <w:szCs w:val="20"/>
              </w:rPr>
            </w:pPr>
          </w:p>
        </w:tc>
      </w:tr>
      <w:tr w:rsidR="00DD7B80" w14:paraId="04CE6E5F"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AF3D783"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9F917C" w14:textId="77777777" w:rsidR="00DD7B80" w:rsidRDefault="00DD7B8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F9D142C" w14:textId="77777777" w:rsidR="00DD7B80" w:rsidRDefault="00DD7B80">
            <w:pPr>
              <w:snapToGrid w:val="0"/>
              <w:spacing w:before="60" w:after="60"/>
              <w:rPr>
                <w:sz w:val="20"/>
                <w:szCs w:val="20"/>
              </w:rPr>
            </w:pPr>
          </w:p>
        </w:tc>
        <w:tc>
          <w:tcPr>
            <w:tcW w:w="1656" w:type="dxa"/>
            <w:vMerge/>
            <w:tcBorders>
              <w:left w:val="single" w:sz="4" w:space="0" w:color="000000"/>
              <w:right w:val="single" w:sz="4" w:space="0" w:color="auto"/>
            </w:tcBorders>
          </w:tcPr>
          <w:p w14:paraId="6A35BE42" w14:textId="77777777" w:rsidR="00DD7B80" w:rsidRDefault="00DD7B80">
            <w:pPr>
              <w:snapToGrid w:val="0"/>
              <w:spacing w:before="60" w:after="60"/>
              <w:rPr>
                <w:sz w:val="20"/>
                <w:szCs w:val="20"/>
              </w:rPr>
            </w:pPr>
          </w:p>
        </w:tc>
      </w:tr>
      <w:tr w:rsidR="00DD7B80" w14:paraId="069FF11A"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E6CDA25"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0F9C104" w14:textId="77777777" w:rsidR="00DD7B80" w:rsidRDefault="00DD7B8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86E8ECA" w14:textId="77777777" w:rsidR="00DD7B80" w:rsidRDefault="00DD7B80">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2AEB8170" w14:textId="77777777" w:rsidR="00DD7B80" w:rsidRDefault="00DD7B80">
            <w:pPr>
              <w:snapToGrid w:val="0"/>
              <w:spacing w:before="60" w:after="60"/>
              <w:rPr>
                <w:sz w:val="20"/>
                <w:szCs w:val="20"/>
              </w:rPr>
            </w:pPr>
          </w:p>
        </w:tc>
      </w:tr>
      <w:tr w:rsidR="00DD7B80" w14:paraId="359C2BE9" w14:textId="77777777" w:rsidTr="00355E92">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40F120C0" w14:textId="77777777" w:rsidR="00DD7B80" w:rsidRDefault="00DD7B80">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7D824954" w14:textId="77777777" w:rsidR="00DD7B80" w:rsidRDefault="00DD7B8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A4404B8" w14:textId="77777777" w:rsidR="00DD7B80" w:rsidRDefault="00DD7B80">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A0C3E23" w14:textId="77777777" w:rsidR="00DD7B80" w:rsidRDefault="00DD7B80">
            <w:pPr>
              <w:snapToGrid w:val="0"/>
              <w:spacing w:before="60" w:after="60"/>
              <w:rPr>
                <w:sz w:val="20"/>
                <w:szCs w:val="20"/>
              </w:rPr>
            </w:pPr>
          </w:p>
        </w:tc>
      </w:tr>
      <w:tr w:rsidR="00DD7B80" w14:paraId="13898AD9"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34D5818"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9397161" w14:textId="77777777" w:rsidR="00DD7B80" w:rsidRDefault="00DD7B8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BBF55D9" w14:textId="77777777" w:rsidR="00DD7B80" w:rsidRDefault="00DD7B80">
            <w:pPr>
              <w:snapToGrid w:val="0"/>
              <w:spacing w:before="60" w:after="60"/>
              <w:rPr>
                <w:sz w:val="20"/>
                <w:szCs w:val="20"/>
              </w:rPr>
            </w:pPr>
          </w:p>
        </w:tc>
        <w:tc>
          <w:tcPr>
            <w:tcW w:w="1656" w:type="dxa"/>
            <w:vMerge/>
            <w:tcBorders>
              <w:left w:val="single" w:sz="4" w:space="0" w:color="000000"/>
              <w:right w:val="single" w:sz="4" w:space="0" w:color="auto"/>
            </w:tcBorders>
          </w:tcPr>
          <w:p w14:paraId="440E4CA3" w14:textId="77777777" w:rsidR="00DD7B80" w:rsidRDefault="00DD7B80">
            <w:pPr>
              <w:snapToGrid w:val="0"/>
              <w:spacing w:before="60" w:after="60"/>
              <w:rPr>
                <w:sz w:val="20"/>
                <w:szCs w:val="20"/>
              </w:rPr>
            </w:pPr>
          </w:p>
        </w:tc>
      </w:tr>
      <w:tr w:rsidR="00DD7B80" w14:paraId="396CF754"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EA0651A"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A5347C0" w14:textId="77777777" w:rsidR="00DD7B80" w:rsidRDefault="00DD7B8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7F45828" w14:textId="77777777" w:rsidR="00DD7B80" w:rsidRDefault="00DD7B80">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31D27DC0" w14:textId="77777777" w:rsidR="00DD7B80" w:rsidRDefault="00DD7B80">
            <w:pPr>
              <w:snapToGrid w:val="0"/>
              <w:spacing w:before="60" w:after="60"/>
              <w:rPr>
                <w:sz w:val="20"/>
                <w:szCs w:val="20"/>
              </w:rPr>
            </w:pPr>
          </w:p>
        </w:tc>
      </w:tr>
      <w:tr w:rsidR="00076CE7" w14:paraId="375159B6" w14:textId="77777777" w:rsidTr="00355E92">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45936AC" w14:textId="77777777" w:rsidR="00076CE7" w:rsidRDefault="00076CE7">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D932035" w14:textId="77777777" w:rsidR="00076CE7" w:rsidRDefault="00076CE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0473BD0" w14:textId="77777777" w:rsidR="00076CE7" w:rsidRDefault="00076CE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F64DB58" w14:textId="77777777" w:rsidR="00076CE7" w:rsidRDefault="00076CE7">
            <w:pPr>
              <w:snapToGrid w:val="0"/>
              <w:spacing w:before="60" w:after="60"/>
              <w:rPr>
                <w:sz w:val="20"/>
                <w:szCs w:val="20"/>
              </w:rPr>
            </w:pPr>
          </w:p>
        </w:tc>
      </w:tr>
      <w:tr w:rsidR="00076CE7" w14:paraId="2A3523E6"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6EB6320" w14:textId="77777777" w:rsidR="00076CE7" w:rsidRDefault="00076CE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F468B74" w14:textId="77777777" w:rsidR="00076CE7" w:rsidRDefault="00076CE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060D042" w14:textId="77777777" w:rsidR="00076CE7" w:rsidRDefault="00076CE7">
            <w:pPr>
              <w:snapToGrid w:val="0"/>
              <w:spacing w:before="60" w:after="60"/>
              <w:rPr>
                <w:sz w:val="20"/>
                <w:szCs w:val="20"/>
              </w:rPr>
            </w:pPr>
          </w:p>
        </w:tc>
        <w:tc>
          <w:tcPr>
            <w:tcW w:w="1656" w:type="dxa"/>
            <w:vMerge/>
            <w:tcBorders>
              <w:left w:val="single" w:sz="4" w:space="0" w:color="000000"/>
              <w:right w:val="single" w:sz="4" w:space="0" w:color="auto"/>
            </w:tcBorders>
          </w:tcPr>
          <w:p w14:paraId="709CBCF7" w14:textId="77777777" w:rsidR="00076CE7" w:rsidRDefault="00076CE7">
            <w:pPr>
              <w:snapToGrid w:val="0"/>
              <w:spacing w:before="60" w:after="60"/>
              <w:rPr>
                <w:sz w:val="20"/>
                <w:szCs w:val="20"/>
              </w:rPr>
            </w:pPr>
          </w:p>
        </w:tc>
      </w:tr>
      <w:tr w:rsidR="00076CE7" w14:paraId="181A8666" w14:textId="77777777" w:rsidTr="00306BA0">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53AEF42A" w14:textId="77777777" w:rsidR="00076CE7" w:rsidRDefault="00076CE7">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9D9BF47" w14:textId="77777777" w:rsidR="00076CE7" w:rsidRDefault="00076CE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18C06B2" w14:textId="77777777" w:rsidR="00076CE7" w:rsidRDefault="00076CE7">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CEBC98B" w14:textId="77777777" w:rsidR="00076CE7" w:rsidRDefault="00076CE7">
            <w:pPr>
              <w:snapToGrid w:val="0"/>
              <w:spacing w:before="60" w:after="60"/>
              <w:rPr>
                <w:sz w:val="20"/>
                <w:szCs w:val="20"/>
              </w:rPr>
            </w:pPr>
          </w:p>
        </w:tc>
      </w:tr>
      <w:tr w:rsidR="00DD7B80" w14:paraId="006BDD50" w14:textId="77777777" w:rsidTr="00306BA0">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02842368" w14:textId="4F711828" w:rsidR="00DD7B80" w:rsidRPr="000E20B9" w:rsidRDefault="00DD7B80">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24F0761" w14:textId="039D5833" w:rsidR="00DD7B80" w:rsidRDefault="00981742">
            <w:pPr>
              <w:snapToGrid w:val="0"/>
              <w:spacing w:before="60" w:after="60"/>
              <w:rPr>
                <w:sz w:val="20"/>
                <w:szCs w:val="20"/>
              </w:rPr>
            </w:pPr>
            <w:r>
              <w:rPr>
                <w:sz w:val="20"/>
                <w:szCs w:val="20"/>
              </w:rPr>
              <w:t xml:space="preserve">Var </w:t>
            </w:r>
            <w:sdt>
              <w:sdtPr>
                <w:rPr>
                  <w:sz w:val="20"/>
                  <w:szCs w:val="20"/>
                </w:rPr>
                <w:id w:val="1225412011"/>
                <w14:checkbox>
                  <w14:checked w14:val="0"/>
                  <w14:checkedState w14:val="2612" w14:font="MS Gothic"/>
                  <w14:uncheckedState w14:val="2610" w14:font="MS Gothic"/>
                </w14:checkbox>
              </w:sdtPr>
              <w:sdtEndPr/>
              <w:sdtContent>
                <w:r w:rsidR="007D5F77">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sidR="007D5F77">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455749F" w14:textId="787D3A55" w:rsidR="00DD7B80" w:rsidRDefault="00DD7B80" w:rsidP="00FE7D4D">
            <w:pPr>
              <w:snapToGrid w:val="0"/>
              <w:spacing w:before="60" w:after="60"/>
              <w:jc w:val="center"/>
              <w:rPr>
                <w:sz w:val="20"/>
                <w:szCs w:val="20"/>
              </w:rPr>
            </w:pPr>
          </w:p>
        </w:tc>
      </w:tr>
      <w:tr w:rsidR="00981742" w14:paraId="26C7DB15"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4A6D723" w14:textId="3662B903" w:rsidR="00981742" w:rsidRPr="000E20B9" w:rsidRDefault="00981742" w:rsidP="00981742">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F98276A" w14:textId="3FB564FC" w:rsidR="00981742" w:rsidRDefault="00981742" w:rsidP="00981742">
            <w:pPr>
              <w:snapToGrid w:val="0"/>
              <w:spacing w:before="60" w:after="60"/>
              <w:rPr>
                <w:sz w:val="20"/>
                <w:szCs w:val="20"/>
              </w:rPr>
            </w:pPr>
            <w:r w:rsidRPr="009503EE">
              <w:rPr>
                <w:sz w:val="20"/>
                <w:szCs w:val="20"/>
              </w:rPr>
              <w:t xml:space="preserve">Var </w:t>
            </w:r>
            <w:sdt>
              <w:sdtPr>
                <w:rPr>
                  <w:sz w:val="20"/>
                  <w:szCs w:val="20"/>
                </w:rPr>
                <w:id w:val="-1843935028"/>
                <w14:checkbox>
                  <w14:checked w14:val="0"/>
                  <w14:checkedState w14:val="2612" w14:font="MS Gothic"/>
                  <w14:uncheckedState w14:val="2610" w14:font="MS Gothic"/>
                </w14:checkbox>
              </w:sdtPr>
              <w:sdtEndPr/>
              <w:sdtContent>
                <w:r w:rsidR="00093848">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B2CF536" w14:textId="77777777" w:rsidR="00981742" w:rsidRDefault="00981742" w:rsidP="00981742">
            <w:pPr>
              <w:snapToGrid w:val="0"/>
              <w:spacing w:before="60" w:after="60"/>
              <w:jc w:val="center"/>
              <w:rPr>
                <w:sz w:val="20"/>
                <w:szCs w:val="20"/>
              </w:rPr>
            </w:pPr>
          </w:p>
        </w:tc>
      </w:tr>
      <w:tr w:rsidR="00981742" w14:paraId="714E73ED"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9D56364" w14:textId="0A739BB5" w:rsidR="00981742" w:rsidRPr="0014178B" w:rsidRDefault="00CF2964" w:rsidP="00981742">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A52FF00" w14:textId="659E548B" w:rsidR="00981742" w:rsidRPr="0014178B" w:rsidRDefault="00981742" w:rsidP="00981742">
            <w:pPr>
              <w:snapToGrid w:val="0"/>
              <w:spacing w:before="60" w:after="60"/>
              <w:rPr>
                <w:sz w:val="20"/>
                <w:szCs w:val="20"/>
              </w:rPr>
            </w:pPr>
            <w:r w:rsidRPr="0014178B">
              <w:rPr>
                <w:sz w:val="20"/>
                <w:szCs w:val="20"/>
              </w:rPr>
              <w:t xml:space="preserve">Var </w:t>
            </w:r>
            <w:sdt>
              <w:sdtPr>
                <w:rPr>
                  <w:sz w:val="20"/>
                  <w:szCs w:val="20"/>
                </w:rPr>
                <w:id w:val="-271702278"/>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6676A02" w14:textId="7120F729" w:rsidR="00981742" w:rsidRDefault="00981742" w:rsidP="00981742">
            <w:pPr>
              <w:snapToGrid w:val="0"/>
              <w:spacing w:before="60" w:after="60"/>
              <w:jc w:val="center"/>
              <w:rPr>
                <w:sz w:val="20"/>
                <w:szCs w:val="20"/>
              </w:rPr>
            </w:pPr>
          </w:p>
        </w:tc>
      </w:tr>
      <w:tr w:rsidR="00981742" w14:paraId="11570FF0" w14:textId="77777777" w:rsidTr="00355E92">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5160873" w14:textId="77777777" w:rsidR="00981742" w:rsidRDefault="00981742" w:rsidP="00981742">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94EFB11" w14:textId="46AD5045" w:rsidR="00981742" w:rsidRDefault="00981742" w:rsidP="00981742">
            <w:pPr>
              <w:snapToGrid w:val="0"/>
              <w:spacing w:before="60" w:after="60"/>
              <w:rPr>
                <w:sz w:val="20"/>
                <w:szCs w:val="20"/>
              </w:rPr>
            </w:pPr>
            <w:r w:rsidRPr="009503EE">
              <w:rPr>
                <w:sz w:val="20"/>
                <w:szCs w:val="20"/>
              </w:rPr>
              <w:t xml:space="preserve">Var </w:t>
            </w:r>
            <w:sdt>
              <w:sdtPr>
                <w:rPr>
                  <w:sz w:val="20"/>
                  <w:szCs w:val="20"/>
                </w:rPr>
                <w:id w:val="205300376"/>
                <w14:checkbox>
                  <w14:checked w14:val="0"/>
                  <w14:checkedState w14:val="2612" w14:font="MS Gothic"/>
                  <w14:uncheckedState w14:val="2610" w14:font="MS Gothic"/>
                </w14:checkbox>
              </w:sdtPr>
              <w:sdtEndPr/>
              <w:sdtContent>
                <w:r w:rsidR="00093848">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A7D0347" w14:textId="77777777" w:rsidR="00981742" w:rsidRDefault="00981742" w:rsidP="00981742">
            <w:pPr>
              <w:snapToGrid w:val="0"/>
              <w:spacing w:before="60" w:after="60"/>
              <w:rPr>
                <w:sz w:val="20"/>
                <w:szCs w:val="20"/>
              </w:rPr>
            </w:pPr>
          </w:p>
        </w:tc>
      </w:tr>
      <w:tr w:rsidR="00984258" w14:paraId="6DEE0C64" w14:textId="77777777" w:rsidTr="009842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67EE7CD" w14:textId="313CF1EC" w:rsidR="00984258" w:rsidRDefault="00984258">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7E1556D" w14:textId="3EEB41DD" w:rsidR="00984258" w:rsidRDefault="00984258" w:rsidP="00984258">
            <w:pPr>
              <w:snapToGrid w:val="0"/>
              <w:spacing w:before="60" w:after="60"/>
              <w:rPr>
                <w:sz w:val="20"/>
                <w:szCs w:val="20"/>
              </w:rPr>
            </w:pPr>
            <w:r>
              <w:rPr>
                <w:sz w:val="20"/>
                <w:szCs w:val="20"/>
              </w:rPr>
              <w:t xml:space="preserve">Var </w:t>
            </w:r>
            <w:sdt>
              <w:sdtPr>
                <w:rPr>
                  <w:sz w:val="20"/>
                  <w:szCs w:val="20"/>
                </w:rPr>
                <w:id w:val="-13733698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EndPr/>
              <w:sdtContent>
                <w:r w:rsidR="007B3A86">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1859D3D" w14:textId="42E720C7" w:rsidR="00984258" w:rsidRDefault="00984258" w:rsidP="00FE7D4D">
            <w:pPr>
              <w:snapToGrid w:val="0"/>
              <w:spacing w:before="60" w:after="60"/>
              <w:jc w:val="center"/>
              <w:rPr>
                <w:sz w:val="20"/>
                <w:szCs w:val="20"/>
              </w:rPr>
            </w:pPr>
          </w:p>
        </w:tc>
      </w:tr>
      <w:tr w:rsidR="00D94446" w14:paraId="4CFE29FC" w14:textId="77777777" w:rsidTr="001D64A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32E2A74" w14:textId="360070D3" w:rsidR="00D94446" w:rsidRDefault="00D94446">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2DD484FA" w14:textId="77777777" w:rsidR="00D94446" w:rsidRDefault="00D94446" w:rsidP="00FE7D4D">
            <w:pPr>
              <w:snapToGrid w:val="0"/>
              <w:spacing w:before="60" w:after="60"/>
              <w:jc w:val="center"/>
              <w:rPr>
                <w:sz w:val="20"/>
                <w:szCs w:val="20"/>
              </w:rPr>
            </w:pPr>
          </w:p>
        </w:tc>
      </w:tr>
    </w:tbl>
    <w:p w14:paraId="540B21EF" w14:textId="77777777" w:rsidR="00E32D7B" w:rsidRDefault="00E32D7B"/>
    <w:p w14:paraId="4A21AD0F" w14:textId="77777777" w:rsidR="00E32D7B" w:rsidRDefault="00E32D7B">
      <w:pPr>
        <w:tabs>
          <w:tab w:val="left" w:pos="360"/>
        </w:tabs>
        <w:ind w:firstLine="360"/>
        <w:jc w:val="both"/>
        <w:rPr>
          <w:color w:val="C00000"/>
        </w:rPr>
      </w:pPr>
    </w:p>
    <w:p w14:paraId="08F8ED1F" w14:textId="77777777" w:rsidR="00E32D7B" w:rsidRPr="00546870" w:rsidRDefault="00E32D7B" w:rsidP="00882E8E">
      <w:pPr>
        <w:pStyle w:val="Balk4"/>
        <w:numPr>
          <w:ilvl w:val="1"/>
          <w:numId w:val="5"/>
        </w:numPr>
        <w:ind w:left="0" w:firstLine="851"/>
        <w:rPr>
          <w:color w:val="C00000"/>
          <w:sz w:val="24"/>
          <w:szCs w:val="24"/>
        </w:rPr>
      </w:pPr>
      <w:bookmarkStart w:id="44" w:name="__RefHeading__159_1323963809"/>
      <w:bookmarkStart w:id="45" w:name="__RefHeading__288_597354004"/>
      <w:bookmarkStart w:id="46" w:name="__RefHeading__202_1086036030"/>
      <w:bookmarkStart w:id="47" w:name="__RefHeading__147_1589488387"/>
      <w:bookmarkStart w:id="48" w:name="__RefHeading___Toc450743408"/>
      <w:bookmarkStart w:id="49" w:name="__RefHeading__724_2095565461"/>
      <w:bookmarkStart w:id="50" w:name="__RefHeading__581_796719703"/>
      <w:bookmarkStart w:id="51" w:name="_Toc455182119"/>
      <w:bookmarkStart w:id="52" w:name="_Toc92879948"/>
      <w:bookmarkStart w:id="53" w:name="_Toc94867854"/>
      <w:bookmarkStart w:id="54" w:name="_Toc121219582"/>
      <w:bookmarkEnd w:id="44"/>
      <w:bookmarkEnd w:id="45"/>
      <w:bookmarkEnd w:id="46"/>
      <w:bookmarkEnd w:id="47"/>
      <w:bookmarkEnd w:id="48"/>
      <w:bookmarkEnd w:id="49"/>
      <w:bookmarkEnd w:id="50"/>
      <w:r w:rsidRPr="00546870">
        <w:rPr>
          <w:color w:val="C00000"/>
          <w:sz w:val="24"/>
          <w:szCs w:val="24"/>
        </w:rPr>
        <w:t>MÜLHAKAT ADLİYELERİ</w:t>
      </w:r>
      <w:bookmarkEnd w:id="51"/>
      <w:bookmarkEnd w:id="52"/>
      <w:bookmarkEnd w:id="53"/>
      <w:bookmarkEnd w:id="54"/>
    </w:p>
    <w:p w14:paraId="50AD7B7A" w14:textId="77777777" w:rsidR="00E32D7B" w:rsidRDefault="00E32D7B">
      <w:pPr>
        <w:rPr>
          <w:color w:val="C00000"/>
        </w:rPr>
      </w:pPr>
    </w:p>
    <w:p w14:paraId="2A66E085" w14:textId="77777777" w:rsidR="00E32D7B" w:rsidRDefault="00E32D7B">
      <w:pPr>
        <w:tabs>
          <w:tab w:val="left" w:pos="360"/>
        </w:tabs>
        <w:jc w:val="both"/>
        <w:rPr>
          <w:b/>
          <w:i/>
          <w:iCs/>
          <w:color w:val="0000CC"/>
        </w:rPr>
      </w:pPr>
      <w:r>
        <w:rPr>
          <w:b/>
        </w:rPr>
        <w:tab/>
      </w:r>
    </w:p>
    <w:p w14:paraId="47C0290E" w14:textId="77777777" w:rsidR="00E32D7B" w:rsidRDefault="00E32D7B">
      <w:pPr>
        <w:tabs>
          <w:tab w:val="left" w:pos="360"/>
        </w:tabs>
        <w:jc w:val="both"/>
        <w:rPr>
          <w:b/>
          <w:i/>
          <w:iCs/>
          <w:color w:val="0000CC"/>
        </w:rPr>
      </w:pPr>
      <w:r>
        <w:rPr>
          <w:b/>
          <w:i/>
          <w:iCs/>
          <w:color w:val="0000CC"/>
        </w:rPr>
        <w:tab/>
        <w:t>Bu bölümde, A bölümündeki tablolar kullanılarak mülhakat adliyelerine ilişkin ayrı ayrı bilgi verilecektir.</w:t>
      </w:r>
    </w:p>
    <w:p w14:paraId="31F3D6A7" w14:textId="77777777" w:rsidR="00E32D7B" w:rsidRDefault="00E32D7B">
      <w:pPr>
        <w:tabs>
          <w:tab w:val="left" w:pos="360"/>
        </w:tabs>
        <w:jc w:val="both"/>
        <w:rPr>
          <w:b/>
          <w:i/>
          <w:iCs/>
          <w:color w:val="0000CC"/>
        </w:rPr>
      </w:pPr>
    </w:p>
    <w:p w14:paraId="727E92F7" w14:textId="713A7528" w:rsidR="00E32D7B" w:rsidRPr="00546870" w:rsidRDefault="00E32D7B" w:rsidP="00EE1BDA">
      <w:pPr>
        <w:pStyle w:val="Balk3"/>
        <w:pageBreakBefore/>
        <w:numPr>
          <w:ilvl w:val="0"/>
          <w:numId w:val="1"/>
        </w:numPr>
        <w:ind w:left="0" w:firstLine="0"/>
        <w:jc w:val="both"/>
        <w:rPr>
          <w:rFonts w:cs="Times New Roman"/>
          <w:color w:val="C00000"/>
          <w:sz w:val="24"/>
          <w:szCs w:val="24"/>
        </w:rPr>
      </w:pPr>
      <w:bookmarkStart w:id="55" w:name="__RefHeading__161_1323963809"/>
      <w:bookmarkStart w:id="56" w:name="__RefHeading__290_597354004"/>
      <w:bookmarkStart w:id="57" w:name="__RefHeading__204_1086036030"/>
      <w:bookmarkStart w:id="58" w:name="__RefHeading__149_1589488387"/>
      <w:bookmarkStart w:id="59" w:name="__RefHeading___Toc450743409"/>
      <w:bookmarkStart w:id="60" w:name="__RefHeading__726_2095565461"/>
      <w:bookmarkStart w:id="61" w:name="__RefHeading__583_796719703"/>
      <w:bookmarkStart w:id="62" w:name="_Toc121219583"/>
      <w:bookmarkEnd w:id="55"/>
      <w:bookmarkEnd w:id="56"/>
      <w:bookmarkEnd w:id="57"/>
      <w:bookmarkEnd w:id="58"/>
      <w:bookmarkEnd w:id="59"/>
      <w:bookmarkEnd w:id="60"/>
      <w:bookmarkEnd w:id="61"/>
      <w:r w:rsidRPr="00546870">
        <w:rPr>
          <w:rFonts w:ascii="Times New Roman" w:hAnsi="Times New Roman" w:cs="Times New Roman"/>
          <w:color w:val="C00000"/>
          <w:sz w:val="24"/>
          <w:szCs w:val="24"/>
        </w:rPr>
        <w:lastRenderedPageBreak/>
        <w:t>B</w:t>
      </w:r>
      <w:r w:rsidRPr="00546870">
        <w:rPr>
          <w:rFonts w:ascii="Times New Roman" w:hAnsi="Times New Roman" w:cs="Times New Roman"/>
          <w:i/>
          <w:iCs/>
          <w:color w:val="C00000"/>
          <w:sz w:val="24"/>
          <w:szCs w:val="24"/>
        </w:rPr>
        <w:t xml:space="preserve">. </w:t>
      </w:r>
      <w:r w:rsidRPr="00546870">
        <w:rPr>
          <w:rFonts w:ascii="Times New Roman" w:hAnsi="Times New Roman" w:cs="Times New Roman"/>
          <w:color w:val="C00000"/>
          <w:sz w:val="24"/>
          <w:szCs w:val="24"/>
        </w:rPr>
        <w:t xml:space="preserve">MAHKEMELER, CUMHURİYET </w:t>
      </w:r>
      <w:r w:rsidR="007C34AD" w:rsidRPr="00546870">
        <w:rPr>
          <w:rFonts w:ascii="Times New Roman" w:hAnsi="Times New Roman" w:cs="Times New Roman"/>
          <w:color w:val="C00000"/>
          <w:sz w:val="24"/>
          <w:szCs w:val="24"/>
        </w:rPr>
        <w:t xml:space="preserve">BAŞSAVCILIĞI </w:t>
      </w:r>
      <w:r w:rsidRPr="00546870">
        <w:rPr>
          <w:rFonts w:ascii="Times New Roman" w:hAnsi="Times New Roman" w:cs="Times New Roman"/>
          <w:color w:val="C00000"/>
          <w:sz w:val="24"/>
          <w:szCs w:val="24"/>
        </w:rPr>
        <w:t>ve DİĞER BİRİMLERE İLİŞKİN BİLGİLER</w:t>
      </w:r>
      <w:bookmarkEnd w:id="62"/>
    </w:p>
    <w:p w14:paraId="7CD906D0" w14:textId="77777777" w:rsidR="00E32D7B" w:rsidRPr="00546870" w:rsidRDefault="00E32D7B">
      <w:pPr>
        <w:tabs>
          <w:tab w:val="left" w:pos="360"/>
        </w:tabs>
        <w:jc w:val="both"/>
        <w:rPr>
          <w:b/>
          <w:color w:val="C00000"/>
        </w:rPr>
      </w:pPr>
    </w:p>
    <w:p w14:paraId="2CE747C9" w14:textId="77777777" w:rsidR="00E32D7B" w:rsidRPr="00546870" w:rsidRDefault="00E32D7B" w:rsidP="00882E8E">
      <w:pPr>
        <w:pStyle w:val="Balk4"/>
        <w:numPr>
          <w:ilvl w:val="1"/>
          <w:numId w:val="5"/>
        </w:numPr>
        <w:ind w:left="0" w:firstLine="851"/>
        <w:rPr>
          <w:color w:val="C00000"/>
          <w:sz w:val="24"/>
          <w:szCs w:val="24"/>
        </w:rPr>
      </w:pPr>
      <w:bookmarkStart w:id="63" w:name="__RefHeading__163_1323963809"/>
      <w:bookmarkStart w:id="64" w:name="__RefHeading__292_597354004"/>
      <w:bookmarkStart w:id="65" w:name="__RefHeading__206_1086036030"/>
      <w:bookmarkStart w:id="66" w:name="__RefHeading__151_1589488387"/>
      <w:bookmarkStart w:id="67" w:name="__RefHeading___Toc450743410"/>
      <w:bookmarkStart w:id="68" w:name="__RefHeading__728_2095565461"/>
      <w:bookmarkStart w:id="69" w:name="__RefHeading__585_796719703"/>
      <w:bookmarkStart w:id="70" w:name="_Toc455182121"/>
      <w:bookmarkStart w:id="71" w:name="_Toc92879950"/>
      <w:bookmarkStart w:id="72" w:name="_Toc94867856"/>
      <w:bookmarkStart w:id="73" w:name="_Toc121219584"/>
      <w:bookmarkEnd w:id="63"/>
      <w:bookmarkEnd w:id="64"/>
      <w:bookmarkEnd w:id="65"/>
      <w:bookmarkEnd w:id="66"/>
      <w:bookmarkEnd w:id="67"/>
      <w:bookmarkEnd w:id="68"/>
      <w:bookmarkEnd w:id="69"/>
      <w:r w:rsidRPr="00546870">
        <w:rPr>
          <w:color w:val="C00000"/>
          <w:sz w:val="24"/>
          <w:szCs w:val="24"/>
        </w:rPr>
        <w:t>MERKEZ ADLİYESİ</w:t>
      </w:r>
      <w:bookmarkEnd w:id="70"/>
      <w:bookmarkEnd w:id="71"/>
      <w:bookmarkEnd w:id="72"/>
      <w:bookmarkEnd w:id="73"/>
    </w:p>
    <w:p w14:paraId="3FB9A4FD" w14:textId="77777777" w:rsidR="00E32D7B" w:rsidRPr="00546870" w:rsidRDefault="00E32D7B">
      <w:pPr>
        <w:rPr>
          <w:color w:val="C00000"/>
        </w:rPr>
      </w:pPr>
    </w:p>
    <w:p w14:paraId="4FFB55E0" w14:textId="15B839A3" w:rsidR="00E32D7B" w:rsidRDefault="00E32D7B">
      <w:pPr>
        <w:sectPr w:rsidR="00E32D7B" w:rsidSect="00555070">
          <w:footerReference w:type="default" r:id="rId9"/>
          <w:pgSz w:w="11906" w:h="16838"/>
          <w:pgMar w:top="1417" w:right="1417" w:bottom="1417" w:left="1417" w:header="708" w:footer="708" w:gutter="0"/>
          <w:cols w:space="708"/>
          <w:titlePg/>
          <w:docGrid w:linePitch="360"/>
        </w:sectPr>
      </w:pPr>
      <w:r>
        <w:rPr>
          <w:b/>
          <w:i/>
          <w:iCs/>
          <w:color w:val="0000CC"/>
          <w:lang w:eastAsia="tr-TR"/>
        </w:rPr>
        <w:t xml:space="preserve">Bu bölümde, her başlığın altına ilgili </w:t>
      </w:r>
      <w:r w:rsidR="00D87A99">
        <w:rPr>
          <w:b/>
          <w:i/>
          <w:iCs/>
          <w:color w:val="0000CC"/>
          <w:lang w:eastAsia="tr-TR"/>
        </w:rPr>
        <w:t>bölümdeki birimler bulundukları hizmet binal</w:t>
      </w:r>
      <w:r w:rsidR="00F3070B">
        <w:rPr>
          <w:b/>
          <w:i/>
          <w:iCs/>
          <w:color w:val="0000CC"/>
          <w:lang w:eastAsia="tr-TR"/>
        </w:rPr>
        <w:t>arı da belirtilerek yazılacaktır.</w:t>
      </w:r>
    </w:p>
    <w:p w14:paraId="781A55A7" w14:textId="745296B1" w:rsidR="00E32D7B" w:rsidRDefault="00E23274">
      <w:pPr>
        <w:tabs>
          <w:tab w:val="left" w:pos="360"/>
        </w:tabs>
        <w:jc w:val="both"/>
        <w:rPr>
          <w:b/>
          <w:color w:val="CC0000"/>
        </w:rPr>
      </w:pPr>
      <w:r>
        <w:rPr>
          <w:noProof/>
          <w:lang w:eastAsia="tr-TR"/>
        </w:rPr>
        <mc:AlternateContent>
          <mc:Choice Requires="wps">
            <w:drawing>
              <wp:anchor distT="0" distB="0" distL="114300" distR="114300" simplePos="0" relativeHeight="251652096" behindDoc="0" locked="0" layoutInCell="1" allowOverlap="1" wp14:anchorId="34DB7FBD" wp14:editId="42C16345">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06772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2554DB5C" w14:textId="77777777" w:rsidR="00E32D7B" w:rsidRDefault="00E32D7B">
      <w:pPr>
        <w:tabs>
          <w:tab w:val="left" w:pos="360"/>
        </w:tabs>
        <w:jc w:val="both"/>
        <w:rPr>
          <w:b/>
          <w:color w:val="C00000"/>
        </w:rPr>
        <w:sectPr w:rsidR="00E32D7B" w:rsidSect="00555070">
          <w:type w:val="continuous"/>
          <w:pgSz w:w="11906" w:h="16838"/>
          <w:pgMar w:top="1417" w:right="1417" w:bottom="1417" w:left="1417" w:header="708" w:footer="708" w:gutter="0"/>
          <w:cols w:space="708"/>
          <w:docGrid w:linePitch="360"/>
        </w:sectPr>
      </w:pPr>
      <w:r>
        <w:tab/>
      </w:r>
    </w:p>
    <w:p w14:paraId="43701D48" w14:textId="77777777" w:rsidR="00E32D7B" w:rsidRDefault="00E32D7B">
      <w:pPr>
        <w:tabs>
          <w:tab w:val="left" w:pos="360"/>
        </w:tabs>
        <w:rPr>
          <w:b/>
        </w:rPr>
      </w:pPr>
      <w:r>
        <w:rPr>
          <w:b/>
          <w:color w:val="C00000"/>
        </w:rPr>
        <w:t>MAHKEMELER</w:t>
      </w:r>
    </w:p>
    <w:p w14:paraId="3F202A39" w14:textId="77777777" w:rsidR="00E32D7B" w:rsidRDefault="00E32D7B">
      <w:pPr>
        <w:tabs>
          <w:tab w:val="left" w:pos="360"/>
        </w:tabs>
        <w:jc w:val="both"/>
        <w:rPr>
          <w:b/>
        </w:rPr>
      </w:pPr>
      <w:r>
        <w:rPr>
          <w:b/>
        </w:rPr>
        <w:t>....</w:t>
      </w:r>
    </w:p>
    <w:p w14:paraId="5000A918" w14:textId="77777777" w:rsidR="00E32D7B" w:rsidRDefault="00E32D7B">
      <w:pPr>
        <w:tabs>
          <w:tab w:val="left" w:pos="360"/>
        </w:tabs>
        <w:jc w:val="both"/>
        <w:rPr>
          <w:b/>
        </w:rPr>
      </w:pPr>
      <w:r>
        <w:rPr>
          <w:b/>
        </w:rPr>
        <w:t>....</w:t>
      </w:r>
    </w:p>
    <w:p w14:paraId="4463D622" w14:textId="77777777" w:rsidR="00E32D7B" w:rsidRDefault="00E32D7B">
      <w:pPr>
        <w:tabs>
          <w:tab w:val="left" w:pos="360"/>
        </w:tabs>
        <w:jc w:val="both"/>
        <w:rPr>
          <w:b/>
        </w:rPr>
      </w:pPr>
      <w:r>
        <w:rPr>
          <w:b/>
        </w:rPr>
        <w:t>....</w:t>
      </w:r>
    </w:p>
    <w:p w14:paraId="451ABD14" w14:textId="77777777" w:rsidR="00E32D7B" w:rsidRDefault="00E32D7B">
      <w:pPr>
        <w:tabs>
          <w:tab w:val="left" w:pos="360"/>
        </w:tabs>
        <w:jc w:val="both"/>
        <w:rPr>
          <w:b/>
        </w:rPr>
      </w:pPr>
      <w:r>
        <w:rPr>
          <w:b/>
        </w:rPr>
        <w:t>....</w:t>
      </w:r>
    </w:p>
    <w:p w14:paraId="2DD4833B" w14:textId="77777777" w:rsidR="00E32D7B" w:rsidRDefault="00E32D7B">
      <w:pPr>
        <w:tabs>
          <w:tab w:val="left" w:pos="360"/>
        </w:tabs>
        <w:jc w:val="both"/>
        <w:rPr>
          <w:b/>
        </w:rPr>
      </w:pPr>
      <w:r>
        <w:rPr>
          <w:b/>
        </w:rPr>
        <w:t>....</w:t>
      </w:r>
    </w:p>
    <w:p w14:paraId="4CBB358A" w14:textId="77777777" w:rsidR="00E32D7B" w:rsidRDefault="00E32D7B">
      <w:pPr>
        <w:tabs>
          <w:tab w:val="left" w:pos="360"/>
        </w:tabs>
        <w:jc w:val="both"/>
      </w:pPr>
      <w:r>
        <w:rPr>
          <w:b/>
        </w:rPr>
        <w:t>....</w:t>
      </w:r>
    </w:p>
    <w:p w14:paraId="4501D76F" w14:textId="0EFD84B5" w:rsidR="00E32D7B" w:rsidRDefault="00E23274">
      <w:pPr>
        <w:tabs>
          <w:tab w:val="left" w:pos="360"/>
        </w:tabs>
        <w:jc w:val="both"/>
      </w:pPr>
      <w:r>
        <w:rPr>
          <w:noProof/>
          <w:lang w:eastAsia="tr-TR"/>
        </w:rPr>
        <mc:AlternateContent>
          <mc:Choice Requires="wps">
            <w:drawing>
              <wp:anchor distT="0" distB="0" distL="114300" distR="114300" simplePos="0" relativeHeight="251662336" behindDoc="0" locked="0" layoutInCell="1" allowOverlap="1" wp14:anchorId="63C04A8D" wp14:editId="100A1D0B">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35FB5" id="AutoShape 12"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72B2912B" w14:textId="77777777" w:rsidR="00E32D7B" w:rsidRDefault="00E32D7B">
      <w:pPr>
        <w:tabs>
          <w:tab w:val="left" w:pos="360"/>
        </w:tabs>
        <w:rPr>
          <w:b/>
          <w:color w:val="C00000"/>
        </w:rPr>
      </w:pPr>
      <w:r>
        <w:rPr>
          <w:b/>
          <w:color w:val="C00000"/>
        </w:rPr>
        <w:t>CUMHURİYET BAŞSAVCILIĞI</w:t>
      </w:r>
    </w:p>
    <w:p w14:paraId="47780247" w14:textId="77777777" w:rsidR="00E32D7B" w:rsidRDefault="00E32D7B">
      <w:pPr>
        <w:tabs>
          <w:tab w:val="left" w:pos="360"/>
        </w:tabs>
        <w:jc w:val="both"/>
        <w:rPr>
          <w:b/>
          <w:color w:val="C00000"/>
        </w:rPr>
      </w:pPr>
      <w:r>
        <w:rPr>
          <w:b/>
          <w:color w:val="C00000"/>
        </w:rPr>
        <w:t>....</w:t>
      </w:r>
    </w:p>
    <w:p w14:paraId="61FC27BF" w14:textId="77777777" w:rsidR="00E32D7B" w:rsidRDefault="00E32D7B">
      <w:pPr>
        <w:tabs>
          <w:tab w:val="left" w:pos="360"/>
        </w:tabs>
        <w:jc w:val="both"/>
        <w:rPr>
          <w:b/>
          <w:color w:val="C00000"/>
        </w:rPr>
      </w:pPr>
      <w:r>
        <w:rPr>
          <w:b/>
          <w:color w:val="C00000"/>
        </w:rPr>
        <w:t>....</w:t>
      </w:r>
    </w:p>
    <w:p w14:paraId="218DAEF1" w14:textId="77777777" w:rsidR="00E32D7B" w:rsidRDefault="00E32D7B">
      <w:pPr>
        <w:tabs>
          <w:tab w:val="left" w:pos="360"/>
        </w:tabs>
        <w:jc w:val="both"/>
        <w:rPr>
          <w:b/>
          <w:color w:val="C00000"/>
        </w:rPr>
      </w:pPr>
      <w:r>
        <w:rPr>
          <w:b/>
          <w:color w:val="C00000"/>
        </w:rPr>
        <w:t>....</w:t>
      </w:r>
    </w:p>
    <w:p w14:paraId="537D243F" w14:textId="77777777" w:rsidR="00E32D7B" w:rsidRDefault="00E32D7B">
      <w:pPr>
        <w:tabs>
          <w:tab w:val="left" w:pos="360"/>
        </w:tabs>
        <w:jc w:val="both"/>
        <w:rPr>
          <w:b/>
          <w:color w:val="C00000"/>
        </w:rPr>
      </w:pPr>
      <w:r>
        <w:rPr>
          <w:b/>
          <w:color w:val="C00000"/>
        </w:rPr>
        <w:t>....</w:t>
      </w:r>
    </w:p>
    <w:p w14:paraId="02E476C8" w14:textId="77777777" w:rsidR="00E32D7B" w:rsidRDefault="00E32D7B">
      <w:pPr>
        <w:tabs>
          <w:tab w:val="left" w:pos="360"/>
        </w:tabs>
        <w:jc w:val="both"/>
      </w:pPr>
      <w:r>
        <w:rPr>
          <w:b/>
          <w:color w:val="C00000"/>
        </w:rPr>
        <w:t>....</w:t>
      </w:r>
    </w:p>
    <w:p w14:paraId="11AD8DBB" w14:textId="77777777" w:rsidR="00E32D7B" w:rsidRDefault="00E32D7B">
      <w:pPr>
        <w:tabs>
          <w:tab w:val="left" w:pos="360"/>
        </w:tabs>
        <w:jc w:val="both"/>
      </w:pPr>
    </w:p>
    <w:p w14:paraId="4A2305D1" w14:textId="77777777" w:rsidR="00E32D7B" w:rsidRDefault="00E32D7B">
      <w:pPr>
        <w:sectPr w:rsidR="00E32D7B" w:rsidSect="00555070">
          <w:type w:val="continuous"/>
          <w:pgSz w:w="11906" w:h="16838"/>
          <w:pgMar w:top="1417" w:right="1417" w:bottom="1417" w:left="1417" w:header="708" w:footer="708" w:gutter="0"/>
          <w:cols w:num="2" w:sep="1" w:space="708"/>
          <w:docGrid w:linePitch="360"/>
        </w:sectPr>
      </w:pPr>
    </w:p>
    <w:p w14:paraId="3CA30D53" w14:textId="7943F829" w:rsidR="00E32D7B" w:rsidRPr="0014178B" w:rsidRDefault="00F67929">
      <w:pPr>
        <w:tabs>
          <w:tab w:val="left" w:pos="360"/>
        </w:tabs>
        <w:rPr>
          <w:color w:val="C00000"/>
        </w:rPr>
      </w:pPr>
      <w:r w:rsidRPr="0014178B">
        <w:rPr>
          <w:b/>
          <w:color w:val="C00000"/>
        </w:rPr>
        <w:t>İCRA VE İFLAS DAİRESİ</w:t>
      </w:r>
    </w:p>
    <w:p w14:paraId="5643004B" w14:textId="77777777" w:rsidR="00E32D7B" w:rsidRDefault="00E32D7B">
      <w:pPr>
        <w:tabs>
          <w:tab w:val="left" w:pos="360"/>
        </w:tabs>
        <w:jc w:val="both"/>
      </w:pPr>
      <w:r>
        <w:t>....</w:t>
      </w:r>
    </w:p>
    <w:p w14:paraId="3942883E" w14:textId="7FA2010C" w:rsidR="00E32D7B" w:rsidRDefault="00E23274">
      <w:pPr>
        <w:tabs>
          <w:tab w:val="left" w:pos="360"/>
        </w:tabs>
        <w:jc w:val="both"/>
        <w:rPr>
          <w:lang w:eastAsia="tr-TR"/>
        </w:rPr>
      </w:pPr>
      <w:r>
        <w:rPr>
          <w:noProof/>
          <w:lang w:eastAsia="tr-TR"/>
        </w:rPr>
        <mc:AlternateContent>
          <mc:Choice Requires="wps">
            <w:drawing>
              <wp:anchor distT="0" distB="0" distL="114300" distR="114300" simplePos="0" relativeHeight="251654144" behindDoc="0" locked="0" layoutInCell="1" allowOverlap="1" wp14:anchorId="62F8FBB5" wp14:editId="6F08F3B4">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09416" id="AutoShape 6" o:spid="_x0000_s1026" type="#_x0000_t32" style="position:absolute;margin-left:2.15pt;margin-top:5.15pt;width:221.2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48CDBEFD" w14:textId="77777777" w:rsidR="00F14BF1" w:rsidRDefault="00C15C2F" w:rsidP="00C15C2F">
      <w:pPr>
        <w:tabs>
          <w:tab w:val="left" w:pos="360"/>
        </w:tabs>
        <w:jc w:val="both"/>
        <w:rPr>
          <w:b/>
          <w:color w:val="C00000"/>
        </w:rPr>
      </w:pPr>
      <w:r>
        <w:rPr>
          <w:b/>
          <w:color w:val="C00000"/>
        </w:rPr>
        <w:t>İDARİ İŞLER MÜDÜRLÜĞÜ</w:t>
      </w:r>
    </w:p>
    <w:p w14:paraId="435FA8C8" w14:textId="339159E2" w:rsidR="00E32D7B" w:rsidRPr="00F14BF1" w:rsidRDefault="00C15C2F">
      <w:pPr>
        <w:tabs>
          <w:tab w:val="left" w:pos="360"/>
        </w:tabs>
        <w:jc w:val="both"/>
        <w:rPr>
          <w:b/>
          <w:color w:val="C00000"/>
        </w:rPr>
      </w:pPr>
      <w:r>
        <w:rPr>
          <w:b/>
          <w:color w:val="C00000"/>
        </w:rPr>
        <w:t>....</w:t>
      </w:r>
    </w:p>
    <w:p w14:paraId="47DAD985" w14:textId="2C7BA71E"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6192" behindDoc="0" locked="0" layoutInCell="1" allowOverlap="1" wp14:anchorId="04DD2B98" wp14:editId="457A2FE2">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3147F7" id="AutoShape 7" o:spid="_x0000_s1026" type="#_x0000_t32" style="position:absolute;margin-left:2.15pt;margin-top:5.55pt;width:221.2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5EA7BAB2" w14:textId="77777777" w:rsidR="00C15C2F" w:rsidRPr="00227806" w:rsidRDefault="00C15C2F" w:rsidP="00C15C2F">
      <w:pPr>
        <w:tabs>
          <w:tab w:val="left" w:pos="360"/>
        </w:tabs>
        <w:jc w:val="both"/>
        <w:rPr>
          <w:b/>
          <w:color w:val="C00000"/>
        </w:rPr>
      </w:pPr>
      <w:r w:rsidRPr="00227806">
        <w:rPr>
          <w:b/>
          <w:color w:val="C00000"/>
        </w:rPr>
        <w:t xml:space="preserve">SEÇİM MÜDÜRLÜĞÜ </w:t>
      </w:r>
    </w:p>
    <w:p w14:paraId="63B23845" w14:textId="1CCEA4A1" w:rsidR="00C15C2F" w:rsidRDefault="00C15C2F" w:rsidP="00C15C2F">
      <w:pPr>
        <w:tabs>
          <w:tab w:val="left" w:pos="360"/>
        </w:tabs>
        <w:jc w:val="both"/>
        <w:rPr>
          <w:b/>
          <w:color w:val="C00000"/>
        </w:rPr>
      </w:pPr>
      <w:r>
        <w:rPr>
          <w:b/>
          <w:color w:val="C00000"/>
        </w:rPr>
        <w:t>....</w:t>
      </w:r>
    </w:p>
    <w:p w14:paraId="3E8E6D22" w14:textId="33236CA8" w:rsidR="00C15C2F" w:rsidRDefault="00C403A1" w:rsidP="00C15C2F">
      <w:pPr>
        <w:tabs>
          <w:tab w:val="left" w:pos="360"/>
        </w:tabs>
        <w:jc w:val="both"/>
      </w:pPr>
      <w:r>
        <w:rPr>
          <w:noProof/>
          <w:lang w:eastAsia="tr-TR"/>
        </w:rPr>
        <mc:AlternateContent>
          <mc:Choice Requires="wps">
            <w:drawing>
              <wp:anchor distT="0" distB="0" distL="114300" distR="114300" simplePos="0" relativeHeight="251675648" behindDoc="0" locked="0" layoutInCell="1" allowOverlap="1" wp14:anchorId="710C3455" wp14:editId="7C408FC5">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2BC7C4" id="_x0000_t32" coordsize="21600,21600" o:spt="32" o:oned="t" path="m,l21600,21600e" filled="f">
                <v:path arrowok="t" fillok="f" o:connecttype="none"/>
                <o:lock v:ext="edit" shapetype="t"/>
              </v:shapetype>
              <v:shape id="AutoShape 11" o:spid="_x0000_s1026" type="#_x0000_t32" style="position:absolute;margin-left:0;margin-top: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260768FE" w14:textId="77777777" w:rsidR="00F14BF1" w:rsidRDefault="00C403A1">
      <w:pPr>
        <w:tabs>
          <w:tab w:val="left" w:pos="360"/>
        </w:tabs>
        <w:jc w:val="both"/>
        <w:rPr>
          <w:b/>
          <w:color w:val="C00000"/>
        </w:rPr>
      </w:pPr>
      <w:r>
        <w:rPr>
          <w:b/>
          <w:color w:val="C00000"/>
        </w:rPr>
        <w:t>ÖN BÜRO</w:t>
      </w:r>
    </w:p>
    <w:p w14:paraId="17F3A573" w14:textId="4A2C7167" w:rsidR="00E32D7B" w:rsidRPr="00C403A1" w:rsidRDefault="00C403A1">
      <w:pPr>
        <w:tabs>
          <w:tab w:val="left" w:pos="360"/>
        </w:tabs>
        <w:jc w:val="both"/>
      </w:pPr>
      <w:r>
        <w:rPr>
          <w:b/>
          <w:color w:val="C00000"/>
        </w:rPr>
        <w:t>…</w:t>
      </w:r>
    </w:p>
    <w:p w14:paraId="79A6CCB6" w14:textId="22195B04"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8240" behindDoc="0" locked="0" layoutInCell="1" allowOverlap="1" wp14:anchorId="6ADA2FD8" wp14:editId="3E933E9A">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3073F0" id="AutoShape 9" o:spid="_x0000_s1026" type="#_x0000_t32" style="position:absolute;margin-left:-11.35pt;margin-top:5.55pt;width:221.2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0F0862B3" w14:textId="77777777" w:rsidR="00E32D7B" w:rsidRDefault="00E32D7B">
      <w:pPr>
        <w:tabs>
          <w:tab w:val="left" w:pos="360"/>
        </w:tabs>
        <w:rPr>
          <w:b/>
          <w:color w:val="C00000"/>
        </w:rPr>
      </w:pPr>
      <w:r>
        <w:rPr>
          <w:b/>
          <w:color w:val="C00000"/>
        </w:rPr>
        <w:t>ADLİ TIP KURUMU ŞUBE MÜDÜRLÜĞÜ</w:t>
      </w:r>
    </w:p>
    <w:p w14:paraId="4FBF14D0" w14:textId="77777777" w:rsidR="00E32D7B" w:rsidRDefault="00E32D7B">
      <w:pPr>
        <w:tabs>
          <w:tab w:val="left" w:pos="360"/>
        </w:tabs>
        <w:jc w:val="both"/>
      </w:pPr>
      <w:r>
        <w:rPr>
          <w:b/>
          <w:color w:val="C00000"/>
        </w:rPr>
        <w:t>....</w:t>
      </w:r>
    </w:p>
    <w:p w14:paraId="708E5AB5" w14:textId="24D33BC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0288" behindDoc="0" locked="0" layoutInCell="1" allowOverlap="1" wp14:anchorId="4F6A4EAE" wp14:editId="31D56181">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0FA5E" id="AutoShape 10" o:spid="_x0000_s1026" type="#_x0000_t32" style="position:absolute;margin-left:-11.35pt;margin-top:5.1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203AC838" w14:textId="77777777" w:rsidR="00E32D7B" w:rsidRDefault="00E32D7B">
      <w:pPr>
        <w:tabs>
          <w:tab w:val="left" w:pos="360"/>
        </w:tabs>
        <w:jc w:val="both"/>
        <w:rPr>
          <w:b/>
          <w:color w:val="C00000"/>
        </w:rPr>
      </w:pPr>
      <w:r>
        <w:rPr>
          <w:b/>
          <w:color w:val="C00000"/>
        </w:rPr>
        <w:t>BİLGİ İŞLEM ŞEFLİĞİ</w:t>
      </w:r>
    </w:p>
    <w:p w14:paraId="0A1FC691" w14:textId="77777777" w:rsidR="00E32D7B" w:rsidRDefault="00E32D7B">
      <w:pPr>
        <w:tabs>
          <w:tab w:val="left" w:pos="360"/>
        </w:tabs>
        <w:jc w:val="both"/>
      </w:pPr>
      <w:r>
        <w:rPr>
          <w:b/>
          <w:color w:val="C00000"/>
        </w:rPr>
        <w:t>....</w:t>
      </w:r>
    </w:p>
    <w:p w14:paraId="00116153" w14:textId="4D7E754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1312" behindDoc="0" locked="0" layoutInCell="1" allowOverlap="1" wp14:anchorId="3C59418D" wp14:editId="620A573F">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FCADC1" id="AutoShape 11" o:spid="_x0000_s1026" type="#_x0000_t32" style="position:absolute;margin-left:-11.35pt;margin-top:5.55pt;width:221.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2D36DC45" w14:textId="0F4E00B5" w:rsidR="00507D6D" w:rsidRDefault="00F14BF1" w:rsidP="00507D6D">
      <w:pPr>
        <w:tabs>
          <w:tab w:val="left" w:pos="360"/>
        </w:tabs>
        <w:rPr>
          <w:b/>
          <w:color w:val="C00000"/>
        </w:rPr>
      </w:pPr>
      <w:r>
        <w:rPr>
          <w:b/>
          <w:color w:val="C00000"/>
        </w:rPr>
        <w:t>DENETİMLİ SERBESTLİK MÜDÜRLÜĞÜ</w:t>
      </w:r>
      <w:r>
        <w:rPr>
          <w:b/>
          <w:color w:val="C00000"/>
        </w:rPr>
        <w:br/>
      </w:r>
    </w:p>
    <w:p w14:paraId="3E7DC8E4" w14:textId="5E999E7E" w:rsidR="00F14BF1" w:rsidRPr="00507D6D" w:rsidRDefault="00F14BF1" w:rsidP="00507D6D">
      <w:pPr>
        <w:tabs>
          <w:tab w:val="left" w:pos="360"/>
        </w:tabs>
        <w:rPr>
          <w:b/>
          <w:color w:val="C00000"/>
        </w:rPr>
        <w:sectPr w:rsidR="00F14BF1"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36597089" w14:textId="5F062161" w:rsidR="00C403A1" w:rsidRDefault="00C403A1" w:rsidP="00C403A1">
      <w:pPr>
        <w:tabs>
          <w:tab w:val="left" w:pos="4995"/>
        </w:tabs>
        <w:rPr>
          <w:b/>
          <w:color w:val="C00000"/>
        </w:rPr>
      </w:pPr>
      <w:r>
        <w:rPr>
          <w:b/>
          <w:color w:val="C00000"/>
        </w:rPr>
        <w:tab/>
      </w:r>
    </w:p>
    <w:p w14:paraId="5FC83249" w14:textId="0181FD4F" w:rsidR="00E32D7B" w:rsidRPr="00C403A1" w:rsidRDefault="00C403A1" w:rsidP="00C403A1">
      <w:pPr>
        <w:tabs>
          <w:tab w:val="left" w:pos="4995"/>
        </w:tabs>
        <w:sectPr w:rsidR="00E32D7B"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77696" behindDoc="0" locked="0" layoutInCell="1" allowOverlap="1" wp14:anchorId="521B79C4" wp14:editId="2462C86E">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0DDF7B" id="AutoShape 11" o:spid="_x0000_s1026" type="#_x0000_t32" style="position:absolute;margin-left:-3pt;margin-top:3.8pt;width:221.2pt;height:.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79744" behindDoc="0" locked="0" layoutInCell="1" allowOverlap="1" wp14:anchorId="6AEC9DDC" wp14:editId="03F80C0E">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F4E65A" id="AutoShape 11" o:spid="_x0000_s1026" type="#_x0000_t32" style="position:absolute;margin-left:237.25pt;margin-top:2.45pt;width:221.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5F5CEE72" w14:textId="08E2D7EB" w:rsidR="00507D6D" w:rsidRDefault="00507D6D" w:rsidP="00507D6D">
      <w:pPr>
        <w:tabs>
          <w:tab w:val="left" w:pos="360"/>
        </w:tabs>
        <w:jc w:val="both"/>
        <w:rPr>
          <w:b/>
          <w:color w:val="C00000"/>
        </w:rPr>
        <w:sectPr w:rsidR="00507D6D" w:rsidSect="00555070">
          <w:type w:val="continuous"/>
          <w:pgSz w:w="11906" w:h="16838"/>
          <w:pgMar w:top="1417" w:right="1417" w:bottom="1417" w:left="1417" w:header="708" w:footer="708" w:gutter="0"/>
          <w:cols w:space="708"/>
          <w:docGrid w:linePitch="360"/>
        </w:sectPr>
      </w:pPr>
    </w:p>
    <w:p w14:paraId="2491C9FC" w14:textId="732EF3BC" w:rsidR="00507D6D" w:rsidRPr="0014178B" w:rsidRDefault="00507D6D" w:rsidP="00507D6D">
      <w:pPr>
        <w:tabs>
          <w:tab w:val="left" w:pos="360"/>
        </w:tabs>
        <w:jc w:val="both"/>
        <w:rPr>
          <w:b/>
          <w:color w:val="C00000"/>
        </w:rPr>
      </w:pPr>
      <w:r w:rsidRPr="0014178B">
        <w:rPr>
          <w:b/>
          <w:color w:val="C00000"/>
        </w:rPr>
        <w:t>DANIŞMA MASASI</w:t>
      </w:r>
      <w:r w:rsidR="00C15C2F" w:rsidRPr="0014178B">
        <w:rPr>
          <w:b/>
          <w:color w:val="C00000"/>
        </w:rPr>
        <w:t xml:space="preserve"> </w:t>
      </w:r>
    </w:p>
    <w:p w14:paraId="07FE94E7" w14:textId="11593B2B" w:rsidR="00507D6D" w:rsidRPr="0014178B" w:rsidRDefault="00507D6D" w:rsidP="00507D6D">
      <w:pPr>
        <w:tabs>
          <w:tab w:val="left" w:pos="360"/>
        </w:tabs>
        <w:jc w:val="both"/>
        <w:rPr>
          <w:color w:val="C00000"/>
        </w:rPr>
      </w:pPr>
      <w:r w:rsidRPr="0014178B">
        <w:rPr>
          <w:b/>
          <w:color w:val="C00000"/>
        </w:rPr>
        <w:t>....</w:t>
      </w:r>
    </w:p>
    <w:p w14:paraId="4CA318EA" w14:textId="4B5A7CA3" w:rsidR="00507D6D" w:rsidRPr="0014178B" w:rsidRDefault="00507D6D" w:rsidP="00507D6D">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69504" behindDoc="0" locked="0" layoutInCell="1" allowOverlap="1" wp14:anchorId="259AC201" wp14:editId="3D115989">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021E1" id="AutoShape 8" o:spid="_x0000_s1026" type="#_x0000_t32" style="position:absolute;margin-left:2.15pt;margin-top:5.95pt;width:221.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5DBBF37F" w14:textId="782328C1" w:rsidR="00507D6D" w:rsidRPr="0014178B" w:rsidRDefault="00507D6D" w:rsidP="00507D6D">
      <w:pPr>
        <w:tabs>
          <w:tab w:val="left" w:pos="360"/>
        </w:tabs>
        <w:rPr>
          <w:b/>
          <w:color w:val="C00000"/>
        </w:rPr>
      </w:pPr>
      <w:r w:rsidRPr="0014178B">
        <w:rPr>
          <w:b/>
          <w:color w:val="C00000"/>
        </w:rPr>
        <w:t>ADLİ GÖRÜŞME ODALARI</w:t>
      </w:r>
    </w:p>
    <w:p w14:paraId="741BC8E9" w14:textId="774F3495" w:rsidR="00136C88" w:rsidRPr="0014178B" w:rsidRDefault="00136C88" w:rsidP="00507D6D">
      <w:pPr>
        <w:tabs>
          <w:tab w:val="left" w:pos="360"/>
        </w:tabs>
        <w:jc w:val="both"/>
        <w:rPr>
          <w:b/>
          <w:color w:val="C00000"/>
        </w:rPr>
      </w:pPr>
      <w:r w:rsidRPr="0014178B">
        <w:rPr>
          <w:b/>
          <w:color w:val="C00000"/>
        </w:rPr>
        <w:t>...</w:t>
      </w:r>
    </w:p>
    <w:p w14:paraId="34A1278C" w14:textId="14BDF2BF" w:rsidR="00136C88" w:rsidRPr="0014178B" w:rsidRDefault="00136C88" w:rsidP="00507D6D">
      <w:pPr>
        <w:tabs>
          <w:tab w:val="left" w:pos="360"/>
        </w:tabs>
        <w:jc w:val="both"/>
        <w:rPr>
          <w:b/>
          <w:color w:val="C00000"/>
        </w:rPr>
      </w:pPr>
      <w:r w:rsidRPr="0014178B">
        <w:rPr>
          <w:b/>
          <w:color w:val="C00000"/>
        </w:rPr>
        <w:t>MEDYA İLETİŞİM BÜROSU</w:t>
      </w:r>
      <w:r w:rsidR="00F14BF1">
        <w:rPr>
          <w:b/>
          <w:color w:val="C00000"/>
        </w:rPr>
        <w:br/>
      </w:r>
      <w:r w:rsidRPr="0014178B">
        <w:rPr>
          <w:b/>
          <w:color w:val="C00000"/>
        </w:rPr>
        <w:t>…</w:t>
      </w:r>
    </w:p>
    <w:p w14:paraId="0F826393" w14:textId="77777777" w:rsidR="00BB0595" w:rsidRPr="0014178B" w:rsidRDefault="00BB0595" w:rsidP="00507D6D">
      <w:pPr>
        <w:tabs>
          <w:tab w:val="left" w:pos="360"/>
        </w:tabs>
        <w:jc w:val="both"/>
        <w:rPr>
          <w:b/>
          <w:color w:val="C00000"/>
          <w:lang w:eastAsia="tr-TR"/>
        </w:rPr>
      </w:pPr>
    </w:p>
    <w:p w14:paraId="5B6A765E" w14:textId="4BBC3D24" w:rsidR="00507D6D" w:rsidRPr="0014178B" w:rsidRDefault="00136C88" w:rsidP="00507D6D">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673600" behindDoc="0" locked="0" layoutInCell="1" allowOverlap="1" wp14:anchorId="10C6941A" wp14:editId="2D2C6996">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1FC229" id="AutoShape 8" o:spid="_x0000_s1026" type="#_x0000_t32" style="position:absolute;margin-left:0;margin-top:3.9pt;width:221.2pt;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2EE42262" w14:textId="243D0AF3" w:rsidR="00507D6D" w:rsidRPr="0014178B" w:rsidRDefault="00507D6D" w:rsidP="00507D6D">
      <w:pPr>
        <w:tabs>
          <w:tab w:val="left" w:pos="360"/>
        </w:tabs>
        <w:jc w:val="both"/>
        <w:rPr>
          <w:b/>
          <w:color w:val="C00000"/>
        </w:rPr>
        <w:sectPr w:rsidR="00507D6D"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w:t>
      </w:r>
      <w:r w:rsidR="00136C88" w:rsidRPr="0014178B">
        <w:rPr>
          <w:b/>
          <w:color w:val="C00000"/>
        </w:rPr>
        <w:t>K</w:t>
      </w:r>
      <w:r w:rsidR="00364380" w:rsidRPr="0014178B">
        <w:rPr>
          <w:b/>
          <w:color w:val="C00000"/>
        </w:rPr>
        <w:t xml:space="preserve"> VE MAĞDUR HİZMETLERİ MÜDÜRLÜĞÜ</w:t>
      </w:r>
      <w:r w:rsidR="00F14BF1">
        <w:rPr>
          <w:b/>
          <w:color w:val="C00000"/>
        </w:rPr>
        <w:t>…</w:t>
      </w:r>
      <w:r w:rsidR="00F14BF1">
        <w:rPr>
          <w:b/>
          <w:color w:val="C00000"/>
        </w:rPr>
        <w:br/>
      </w:r>
    </w:p>
    <w:p w14:paraId="0107CCD1" w14:textId="77777777" w:rsidR="00507D6D" w:rsidRDefault="00507D6D" w:rsidP="00507D6D">
      <w:pPr>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58752" behindDoc="0" locked="0" layoutInCell="1" allowOverlap="1" wp14:anchorId="58687CF0" wp14:editId="686EFB3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26D01B" id="AutoShape 5" o:spid="_x0000_s1026" type="#_x0000_t32" style="position:absolute;margin-left:2.15pt;margin-top:13.85pt;width:456.2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2FC6F182" w14:textId="5CCCB714" w:rsidR="00E32D7B" w:rsidRDefault="00E32D7B">
      <w:pPr>
        <w:rPr>
          <w:b/>
          <w:color w:val="C00000"/>
        </w:rPr>
      </w:pPr>
    </w:p>
    <w:p w14:paraId="7E2BCEA8" w14:textId="77777777" w:rsidR="00E32D7B" w:rsidRPr="00546870" w:rsidRDefault="00E32D7B" w:rsidP="00882E8E">
      <w:pPr>
        <w:pStyle w:val="Balk4"/>
        <w:numPr>
          <w:ilvl w:val="1"/>
          <w:numId w:val="5"/>
        </w:numPr>
        <w:ind w:left="0" w:firstLine="851"/>
        <w:rPr>
          <w:color w:val="C00000"/>
        </w:rPr>
        <w:sectPr w:rsidR="00E32D7B" w:rsidRPr="00546870" w:rsidSect="00555070">
          <w:type w:val="continuous"/>
          <w:pgSz w:w="11906" w:h="16838"/>
          <w:pgMar w:top="1417" w:right="1417" w:bottom="1417" w:left="1417" w:header="708" w:footer="708" w:gutter="0"/>
          <w:cols w:space="708"/>
          <w:docGrid w:linePitch="360"/>
        </w:sectPr>
      </w:pPr>
      <w:bookmarkStart w:id="74" w:name="__RefHeading__165_1323963809"/>
      <w:bookmarkStart w:id="75" w:name="__RefHeading__294_597354004"/>
      <w:bookmarkStart w:id="76" w:name="__RefHeading__208_1086036030"/>
      <w:bookmarkStart w:id="77" w:name="__RefHeading__153_1589488387"/>
      <w:bookmarkStart w:id="78" w:name="__RefHeading___Toc450743411"/>
      <w:bookmarkStart w:id="79" w:name="__RefHeading__730_2095565461"/>
      <w:bookmarkStart w:id="80" w:name="__RefHeading__587_796719703"/>
      <w:bookmarkStart w:id="81" w:name="_Toc455182122"/>
      <w:bookmarkStart w:id="82" w:name="_Toc92879951"/>
      <w:bookmarkStart w:id="83" w:name="_Toc94867857"/>
      <w:bookmarkStart w:id="84" w:name="_Toc121219585"/>
      <w:bookmarkEnd w:id="74"/>
      <w:bookmarkEnd w:id="75"/>
      <w:bookmarkEnd w:id="76"/>
      <w:bookmarkEnd w:id="77"/>
      <w:bookmarkEnd w:id="78"/>
      <w:bookmarkEnd w:id="79"/>
      <w:bookmarkEnd w:id="80"/>
      <w:r w:rsidRPr="00546870">
        <w:rPr>
          <w:color w:val="C00000"/>
          <w:sz w:val="24"/>
          <w:szCs w:val="24"/>
        </w:rPr>
        <w:t>MÜLHAKAT ADLİYELERİ</w:t>
      </w:r>
      <w:bookmarkEnd w:id="81"/>
      <w:bookmarkEnd w:id="82"/>
      <w:bookmarkEnd w:id="83"/>
      <w:bookmarkEnd w:id="84"/>
    </w:p>
    <w:p w14:paraId="71A3F957" w14:textId="77777777" w:rsidR="00E32D7B" w:rsidRDefault="00E32D7B">
      <w:pPr>
        <w:tabs>
          <w:tab w:val="left" w:pos="360"/>
        </w:tabs>
        <w:jc w:val="both"/>
        <w:rPr>
          <w:b/>
          <w:color w:val="CC0000"/>
        </w:rPr>
      </w:pPr>
    </w:p>
    <w:p w14:paraId="3AA1779E" w14:textId="77777777" w:rsidR="00E32D7B" w:rsidRDefault="00E32D7B">
      <w:pPr>
        <w:tabs>
          <w:tab w:val="left" w:pos="360"/>
        </w:tabs>
        <w:jc w:val="both"/>
        <w:rPr>
          <w:color w:val="C00000"/>
          <w:lang w:eastAsia="tr-TR"/>
        </w:rPr>
      </w:pPr>
      <w:r>
        <w:tab/>
      </w:r>
      <w:r>
        <w:rPr>
          <w:b/>
          <w:i/>
          <w:iCs/>
          <w:color w:val="0000CC"/>
        </w:rPr>
        <w:t>Bu bölümde, B bölümündeki tablolar kullanılarak mülhakat adliyelerine ilişkin ayrı ayrı bilgi verilecektir.</w:t>
      </w:r>
    </w:p>
    <w:p w14:paraId="5F76A95C" w14:textId="49A1AFF8" w:rsidR="00E32D7B" w:rsidRPr="00546870" w:rsidRDefault="00E32D7B">
      <w:pPr>
        <w:pStyle w:val="Balk3"/>
        <w:pageBreakBefore/>
        <w:numPr>
          <w:ilvl w:val="0"/>
          <w:numId w:val="1"/>
        </w:numPr>
        <w:ind w:left="0" w:firstLine="0"/>
        <w:rPr>
          <w:color w:val="C00000"/>
          <w:sz w:val="24"/>
          <w:szCs w:val="24"/>
        </w:rPr>
      </w:pPr>
      <w:bookmarkStart w:id="85" w:name="__RefHeading__167_1323963809"/>
      <w:bookmarkStart w:id="86" w:name="__RefHeading__296_597354004"/>
      <w:bookmarkStart w:id="87" w:name="__RefHeading__210_1086036030"/>
      <w:bookmarkStart w:id="88" w:name="__RefHeading__155_1589488387"/>
      <w:bookmarkStart w:id="89" w:name="__RefHeading___Toc450743412"/>
      <w:bookmarkStart w:id="90" w:name="__RefHeading__732_2095565461"/>
      <w:bookmarkStart w:id="91" w:name="__RefHeading__589_796719703"/>
      <w:bookmarkStart w:id="92" w:name="_Toc121219586"/>
      <w:bookmarkEnd w:id="85"/>
      <w:bookmarkEnd w:id="86"/>
      <w:bookmarkEnd w:id="87"/>
      <w:bookmarkEnd w:id="88"/>
      <w:bookmarkEnd w:id="89"/>
      <w:bookmarkEnd w:id="90"/>
      <w:bookmarkEnd w:id="91"/>
      <w:r w:rsidRPr="00546870">
        <w:rPr>
          <w:rFonts w:ascii="Times New Roman" w:hAnsi="Times New Roman" w:cs="Times New Roman"/>
          <w:color w:val="C00000"/>
          <w:sz w:val="24"/>
          <w:szCs w:val="24"/>
          <w:lang w:eastAsia="tr-TR"/>
        </w:rPr>
        <w:lastRenderedPageBreak/>
        <w:t xml:space="preserve">C. </w:t>
      </w:r>
      <w:r w:rsidRPr="00546870">
        <w:rPr>
          <w:rFonts w:ascii="Times New Roman" w:hAnsi="Times New Roman" w:cs="Times New Roman"/>
          <w:color w:val="C00000"/>
          <w:sz w:val="24"/>
          <w:szCs w:val="24"/>
        </w:rPr>
        <w:t>TEKNOLOJİK KAYNAKLAR</w:t>
      </w:r>
      <w:bookmarkEnd w:id="92"/>
      <w:ins w:id="93" w:author="Windows Kullanıcısı" w:date="2021-09-03T14:01:00Z">
        <w:r w:rsidR="000706D8" w:rsidRPr="00546870">
          <w:rPr>
            <w:rFonts w:ascii="Times New Roman" w:hAnsi="Times New Roman" w:cs="Times New Roman"/>
            <w:color w:val="C00000"/>
            <w:sz w:val="24"/>
            <w:szCs w:val="24"/>
          </w:rPr>
          <w:t xml:space="preserve"> </w:t>
        </w:r>
      </w:ins>
    </w:p>
    <w:p w14:paraId="664C1AC4" w14:textId="77777777" w:rsidR="00E32D7B" w:rsidRPr="00546870" w:rsidRDefault="00E32D7B" w:rsidP="00882E8E">
      <w:pPr>
        <w:pStyle w:val="Balk4"/>
        <w:numPr>
          <w:ilvl w:val="1"/>
          <w:numId w:val="5"/>
        </w:numPr>
        <w:ind w:left="0" w:firstLine="851"/>
        <w:rPr>
          <w:color w:val="C00000"/>
          <w:sz w:val="24"/>
          <w:szCs w:val="24"/>
        </w:rPr>
      </w:pPr>
      <w:bookmarkStart w:id="94" w:name="__RefHeading__169_1323963809"/>
      <w:bookmarkStart w:id="95" w:name="__RefHeading__298_597354004"/>
      <w:bookmarkStart w:id="96" w:name="__RefHeading__212_1086036030"/>
      <w:bookmarkStart w:id="97" w:name="__RefHeading__157_1589488387"/>
      <w:bookmarkStart w:id="98" w:name="__RefHeading___Toc450743413"/>
      <w:bookmarkStart w:id="99" w:name="__RefHeading__734_2095565461"/>
      <w:bookmarkStart w:id="100" w:name="__RefHeading__591_796719703"/>
      <w:bookmarkStart w:id="101" w:name="_Toc455182124"/>
      <w:bookmarkStart w:id="102" w:name="_Toc92879953"/>
      <w:bookmarkStart w:id="103" w:name="_Toc94867859"/>
      <w:bookmarkStart w:id="104" w:name="_Toc121219587"/>
      <w:bookmarkEnd w:id="94"/>
      <w:bookmarkEnd w:id="95"/>
      <w:bookmarkEnd w:id="96"/>
      <w:bookmarkEnd w:id="97"/>
      <w:bookmarkEnd w:id="98"/>
      <w:bookmarkEnd w:id="99"/>
      <w:bookmarkEnd w:id="100"/>
      <w:r w:rsidRPr="00546870">
        <w:rPr>
          <w:color w:val="C00000"/>
          <w:sz w:val="24"/>
          <w:szCs w:val="24"/>
        </w:rPr>
        <w:t>MERKEZ ADLİYESİ</w:t>
      </w:r>
      <w:bookmarkEnd w:id="101"/>
      <w:bookmarkEnd w:id="102"/>
      <w:bookmarkEnd w:id="103"/>
      <w:bookmarkEnd w:id="104"/>
    </w:p>
    <w:p w14:paraId="10ABC412" w14:textId="77777777" w:rsidR="00E32D7B" w:rsidRPr="00546870" w:rsidRDefault="00E32D7B">
      <w:pPr>
        <w:tabs>
          <w:tab w:val="left" w:pos="360"/>
        </w:tabs>
        <w:jc w:val="both"/>
        <w:rPr>
          <w:color w:val="C00000"/>
        </w:rPr>
      </w:pPr>
    </w:p>
    <w:p w14:paraId="288DAB7A" w14:textId="77777777" w:rsidR="00E32D7B" w:rsidRDefault="00E32D7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32D7B" w14:paraId="63055CEC" w14:textId="77777777" w:rsidTr="00AB3AC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DF81EFE" w14:textId="77777777" w:rsidR="00E32D7B" w:rsidRDefault="00E32D7B">
            <w:pPr>
              <w:tabs>
                <w:tab w:val="left" w:pos="360"/>
              </w:tabs>
              <w:jc w:val="center"/>
              <w:rPr>
                <w:b/>
                <w:color w:val="FFFFFF"/>
              </w:rPr>
            </w:pPr>
            <w:r>
              <w:rPr>
                <w:b/>
                <w:color w:val="FFFFFF"/>
              </w:rPr>
              <w:t xml:space="preserve">.....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2C9CE8B" w14:textId="7DD8E853" w:rsidR="00E32D7B" w:rsidRDefault="001013C6" w:rsidP="0014578D">
            <w:pPr>
              <w:tabs>
                <w:tab w:val="left" w:pos="360"/>
              </w:tabs>
              <w:jc w:val="center"/>
            </w:pPr>
            <w:r>
              <w:rPr>
                <w:b/>
                <w:color w:val="FFFFFF"/>
              </w:rPr>
              <w:t>202</w:t>
            </w:r>
            <w:r w:rsidR="0014578D">
              <w:rPr>
                <w:b/>
                <w:color w:val="FFFFFF"/>
              </w:rPr>
              <w:t>3</w:t>
            </w:r>
            <w:r w:rsidR="00E32D7B">
              <w:rPr>
                <w:b/>
                <w:color w:val="FFFFFF"/>
              </w:rPr>
              <w:t xml:space="preserve"> Yılı</w:t>
            </w:r>
          </w:p>
        </w:tc>
      </w:tr>
      <w:tr w:rsidR="00E32D7B" w14:paraId="68C1369F"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FCAACF0" w14:textId="77777777" w:rsidR="00E32D7B" w:rsidRDefault="00E32D7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5FE8" w14:textId="77777777" w:rsidR="00E32D7B" w:rsidRDefault="00E32D7B">
            <w:pPr>
              <w:tabs>
                <w:tab w:val="left" w:pos="360"/>
              </w:tabs>
              <w:jc w:val="center"/>
            </w:pPr>
            <w:r>
              <w:rPr>
                <w:b/>
                <w:bCs/>
                <w:i/>
                <w:iCs/>
                <w:color w:val="0000CC"/>
              </w:rPr>
              <w:t>Adet bilgisi yazılacaktır</w:t>
            </w:r>
          </w:p>
        </w:tc>
      </w:tr>
      <w:tr w:rsidR="00E32D7B" w14:paraId="137AD72F" w14:textId="77777777" w:rsidTr="00AB3AC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7596EF7" w14:textId="77777777" w:rsidR="00E32D7B" w:rsidRDefault="00E32D7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E794" w14:textId="77777777" w:rsidR="00E32D7B" w:rsidRDefault="00E32D7B">
            <w:pPr>
              <w:tabs>
                <w:tab w:val="left" w:pos="360"/>
              </w:tabs>
              <w:snapToGrid w:val="0"/>
              <w:jc w:val="center"/>
            </w:pPr>
          </w:p>
        </w:tc>
      </w:tr>
      <w:tr w:rsidR="00E32D7B" w14:paraId="47C3666A"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A9DE550" w14:textId="77777777" w:rsidR="00E32D7B" w:rsidRDefault="00E32D7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1397" w14:textId="77777777" w:rsidR="00E32D7B" w:rsidRDefault="00E32D7B">
            <w:pPr>
              <w:tabs>
                <w:tab w:val="left" w:pos="360"/>
              </w:tabs>
              <w:snapToGrid w:val="0"/>
              <w:jc w:val="center"/>
            </w:pPr>
          </w:p>
        </w:tc>
      </w:tr>
      <w:tr w:rsidR="00E32D7B" w14:paraId="0ECEF0DB"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E3CD331" w14:textId="77777777" w:rsidR="00E32D7B" w:rsidRDefault="00E32D7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BABE" w14:textId="77777777" w:rsidR="00E32D7B" w:rsidRDefault="00E32D7B">
            <w:pPr>
              <w:tabs>
                <w:tab w:val="left" w:pos="360"/>
              </w:tabs>
              <w:snapToGrid w:val="0"/>
              <w:jc w:val="center"/>
            </w:pPr>
          </w:p>
        </w:tc>
      </w:tr>
      <w:tr w:rsidR="00E876EF" w14:paraId="3F23E640"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3FAAF57" w14:textId="77777777" w:rsidR="00E876EF" w:rsidRDefault="00E876EF">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75C5" w14:textId="77777777" w:rsidR="00E876EF" w:rsidRDefault="00E876EF">
            <w:pPr>
              <w:tabs>
                <w:tab w:val="left" w:pos="360"/>
              </w:tabs>
              <w:snapToGrid w:val="0"/>
              <w:jc w:val="center"/>
            </w:pPr>
          </w:p>
        </w:tc>
      </w:tr>
      <w:tr w:rsidR="004F2A4C" w14:paraId="6027B8D6"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0CD54F6" w14:textId="6EEAC23B" w:rsidR="004F2A4C" w:rsidRDefault="004F2A4C">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31FF" w14:textId="77777777" w:rsidR="004F2A4C" w:rsidRDefault="004F2A4C">
            <w:pPr>
              <w:tabs>
                <w:tab w:val="left" w:pos="360"/>
              </w:tabs>
              <w:snapToGrid w:val="0"/>
              <w:jc w:val="center"/>
            </w:pPr>
          </w:p>
        </w:tc>
      </w:tr>
      <w:tr w:rsidR="0046076A" w14:paraId="51F90D4A"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D909CD5" w14:textId="0BCE2145" w:rsidR="0046076A" w:rsidRPr="000E20B9" w:rsidRDefault="0046076A">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9063" w14:textId="77777777" w:rsidR="0046076A" w:rsidRDefault="0046076A">
            <w:pPr>
              <w:tabs>
                <w:tab w:val="left" w:pos="360"/>
              </w:tabs>
              <w:snapToGrid w:val="0"/>
              <w:jc w:val="center"/>
            </w:pPr>
          </w:p>
        </w:tc>
      </w:tr>
    </w:tbl>
    <w:p w14:paraId="5F44FD5D"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74B8CA00" w14:textId="77777777" w:rsidR="00E32D7B" w:rsidRDefault="00E32D7B">
      <w:pPr>
        <w:tabs>
          <w:tab w:val="left" w:pos="360"/>
        </w:tabs>
        <w:jc w:val="both"/>
        <w:rPr>
          <w:b/>
        </w:rPr>
      </w:pPr>
    </w:p>
    <w:p w14:paraId="702A4D72" w14:textId="77777777" w:rsidR="00E32D7B" w:rsidRPr="00546870" w:rsidRDefault="00E32D7B" w:rsidP="00882E8E">
      <w:pPr>
        <w:pStyle w:val="Balk4"/>
        <w:numPr>
          <w:ilvl w:val="1"/>
          <w:numId w:val="5"/>
        </w:numPr>
        <w:ind w:left="0" w:firstLine="851"/>
        <w:rPr>
          <w:color w:val="C00000"/>
          <w:sz w:val="24"/>
          <w:szCs w:val="24"/>
        </w:rPr>
      </w:pPr>
      <w:bookmarkStart w:id="105" w:name="__RefHeading__171_1323963809"/>
      <w:bookmarkStart w:id="106" w:name="__RefHeading__300_597354004"/>
      <w:bookmarkStart w:id="107" w:name="__RefHeading__214_1086036030"/>
      <w:bookmarkStart w:id="108" w:name="__RefHeading__159_1589488387"/>
      <w:bookmarkStart w:id="109" w:name="__RefHeading___Toc450743414"/>
      <w:bookmarkStart w:id="110" w:name="__RefHeading__736_2095565461"/>
      <w:bookmarkStart w:id="111" w:name="__RefHeading__593_796719703"/>
      <w:bookmarkStart w:id="112" w:name="_Toc455182125"/>
      <w:bookmarkStart w:id="113" w:name="_Toc92879954"/>
      <w:bookmarkStart w:id="114" w:name="_Toc94867860"/>
      <w:bookmarkStart w:id="115" w:name="_Toc121219588"/>
      <w:bookmarkEnd w:id="105"/>
      <w:bookmarkEnd w:id="106"/>
      <w:bookmarkEnd w:id="107"/>
      <w:bookmarkEnd w:id="108"/>
      <w:bookmarkEnd w:id="109"/>
      <w:bookmarkEnd w:id="110"/>
      <w:bookmarkEnd w:id="111"/>
      <w:r w:rsidRPr="00546870">
        <w:rPr>
          <w:color w:val="C00000"/>
          <w:sz w:val="24"/>
          <w:szCs w:val="24"/>
        </w:rPr>
        <w:t>MÜLHAKAT ADLİYELERİ</w:t>
      </w:r>
      <w:bookmarkEnd w:id="112"/>
      <w:bookmarkEnd w:id="113"/>
      <w:bookmarkEnd w:id="114"/>
      <w:bookmarkEnd w:id="115"/>
    </w:p>
    <w:p w14:paraId="21E9FA8A" w14:textId="77777777" w:rsidR="00E32D7B" w:rsidRDefault="00E32D7B">
      <w:pPr>
        <w:tabs>
          <w:tab w:val="left" w:pos="360"/>
        </w:tabs>
        <w:jc w:val="both"/>
        <w:rPr>
          <w:b/>
          <w:color w:val="C00000"/>
        </w:rPr>
      </w:pPr>
    </w:p>
    <w:p w14:paraId="283D37CE" w14:textId="77777777" w:rsidR="00E32D7B" w:rsidRDefault="00E32D7B">
      <w:pPr>
        <w:tabs>
          <w:tab w:val="left" w:pos="360"/>
        </w:tabs>
        <w:jc w:val="both"/>
        <w:rPr>
          <w:color w:val="C00000"/>
        </w:rPr>
      </w:pPr>
      <w:r>
        <w:rPr>
          <w:b/>
          <w:i/>
          <w:iCs/>
          <w:color w:val="0000CC"/>
        </w:rPr>
        <w:t>Bu bölümde, C bölümündeki tablolar kullanılarak mülhakat adliyelerine ilişkin ayrı ayrı bilgi verilecektir.</w:t>
      </w:r>
    </w:p>
    <w:p w14:paraId="4F92B21A" w14:textId="77777777" w:rsidR="00E32D7B" w:rsidRPr="00546870" w:rsidRDefault="00E32D7B">
      <w:pPr>
        <w:pStyle w:val="Balk3"/>
        <w:pageBreakBefore/>
        <w:numPr>
          <w:ilvl w:val="0"/>
          <w:numId w:val="1"/>
        </w:numPr>
        <w:ind w:left="0" w:firstLine="0"/>
        <w:rPr>
          <w:rFonts w:cs="Times New Roman"/>
          <w:color w:val="C00000"/>
          <w:sz w:val="24"/>
          <w:szCs w:val="24"/>
        </w:rPr>
      </w:pPr>
      <w:bookmarkStart w:id="116" w:name="__RefHeading__173_1323963809"/>
      <w:bookmarkStart w:id="117" w:name="__RefHeading__302_597354004"/>
      <w:bookmarkStart w:id="118" w:name="__RefHeading__216_1086036030"/>
      <w:bookmarkStart w:id="119" w:name="__RefHeading__161_1589488387"/>
      <w:bookmarkStart w:id="120" w:name="__RefHeading___Toc450743415"/>
      <w:bookmarkStart w:id="121" w:name="__RefHeading__738_2095565461"/>
      <w:bookmarkStart w:id="122" w:name="__RefHeading__595_796719703"/>
      <w:bookmarkStart w:id="123" w:name="_Toc121219589"/>
      <w:bookmarkEnd w:id="116"/>
      <w:bookmarkEnd w:id="117"/>
      <w:bookmarkEnd w:id="118"/>
      <w:bookmarkEnd w:id="119"/>
      <w:bookmarkEnd w:id="120"/>
      <w:bookmarkEnd w:id="121"/>
      <w:bookmarkEnd w:id="122"/>
      <w:r w:rsidRPr="00546870">
        <w:rPr>
          <w:rFonts w:ascii="Times New Roman" w:hAnsi="Times New Roman" w:cs="Times New Roman"/>
          <w:color w:val="C00000"/>
          <w:sz w:val="24"/>
          <w:szCs w:val="24"/>
        </w:rPr>
        <w:lastRenderedPageBreak/>
        <w:t>D. İNSAN KAYNAKLARI</w:t>
      </w:r>
      <w:bookmarkEnd w:id="123"/>
    </w:p>
    <w:p w14:paraId="49C7683C" w14:textId="77777777" w:rsidR="00E32D7B" w:rsidRPr="00546870" w:rsidRDefault="00E32D7B">
      <w:pPr>
        <w:tabs>
          <w:tab w:val="left" w:pos="360"/>
        </w:tabs>
        <w:jc w:val="both"/>
        <w:rPr>
          <w:b/>
          <w:color w:val="C00000"/>
        </w:rPr>
      </w:pPr>
    </w:p>
    <w:p w14:paraId="01F6A902" w14:textId="77777777" w:rsidR="00E32D7B" w:rsidRPr="00546870" w:rsidRDefault="00E32D7B" w:rsidP="00882E8E">
      <w:pPr>
        <w:pStyle w:val="Balk4"/>
        <w:numPr>
          <w:ilvl w:val="1"/>
          <w:numId w:val="5"/>
        </w:numPr>
        <w:ind w:left="0" w:firstLine="851"/>
        <w:rPr>
          <w:color w:val="C00000"/>
        </w:rPr>
      </w:pPr>
      <w:bookmarkStart w:id="124" w:name="__RefHeading__175_1323963809"/>
      <w:bookmarkStart w:id="125" w:name="__RefHeading__304_597354004"/>
      <w:bookmarkStart w:id="126" w:name="__RefHeading__218_1086036030"/>
      <w:bookmarkStart w:id="127" w:name="__RefHeading__163_1589488387"/>
      <w:bookmarkStart w:id="128" w:name="__RefHeading___Toc450743416"/>
      <w:bookmarkStart w:id="129" w:name="__RefHeading__740_2095565461"/>
      <w:bookmarkStart w:id="130" w:name="__RefHeading__597_796719703"/>
      <w:bookmarkStart w:id="131" w:name="_Toc455182127"/>
      <w:bookmarkStart w:id="132" w:name="_Toc92879956"/>
      <w:bookmarkStart w:id="133" w:name="_Toc94867862"/>
      <w:bookmarkStart w:id="134" w:name="_Toc121219590"/>
      <w:bookmarkEnd w:id="124"/>
      <w:bookmarkEnd w:id="125"/>
      <w:bookmarkEnd w:id="126"/>
      <w:bookmarkEnd w:id="127"/>
      <w:bookmarkEnd w:id="128"/>
      <w:bookmarkEnd w:id="129"/>
      <w:bookmarkEnd w:id="130"/>
      <w:r w:rsidRPr="00546870">
        <w:rPr>
          <w:color w:val="C00000"/>
          <w:sz w:val="24"/>
          <w:szCs w:val="24"/>
        </w:rPr>
        <w:t>MERKEZ ADLİYESİ</w:t>
      </w:r>
      <w:bookmarkEnd w:id="131"/>
      <w:bookmarkEnd w:id="132"/>
      <w:bookmarkEnd w:id="133"/>
      <w:bookmarkEnd w:id="134"/>
    </w:p>
    <w:p w14:paraId="6EBE51B8" w14:textId="77777777" w:rsidR="00E32D7B" w:rsidRPr="00546870" w:rsidRDefault="00E32D7B">
      <w:pPr>
        <w:tabs>
          <w:tab w:val="left" w:pos="360"/>
        </w:tabs>
        <w:jc w:val="both"/>
        <w:rPr>
          <w:color w:val="C00000"/>
        </w:rPr>
      </w:pPr>
    </w:p>
    <w:p w14:paraId="1651EF31" w14:textId="77777777" w:rsidR="00E32D7B" w:rsidRPr="00546870" w:rsidRDefault="00E32D7B">
      <w:pPr>
        <w:tabs>
          <w:tab w:val="left" w:pos="360"/>
        </w:tabs>
        <w:jc w:val="both"/>
        <w:rPr>
          <w:color w:val="C00000"/>
        </w:rPr>
      </w:pPr>
      <w:r w:rsidRPr="00546870">
        <w:rPr>
          <w:b/>
          <w:color w:val="C00000"/>
        </w:rPr>
        <w:t xml:space="preserve">Mahkemeler, Cumhuriyet </w:t>
      </w:r>
      <w:r w:rsidR="00DF249D" w:rsidRPr="00546870">
        <w:rPr>
          <w:b/>
          <w:color w:val="C00000"/>
        </w:rPr>
        <w:t>Başs</w:t>
      </w:r>
      <w:r w:rsidRPr="00546870">
        <w:rPr>
          <w:b/>
          <w:color w:val="C00000"/>
        </w:rPr>
        <w:t>avcılıkları ve Adli Birimlere Göre Personelin Dağılımı</w:t>
      </w:r>
    </w:p>
    <w:p w14:paraId="6051F235" w14:textId="77777777" w:rsidR="00E32D7B" w:rsidRDefault="00E32D7B">
      <w:pPr>
        <w:tabs>
          <w:tab w:val="left" w:pos="360"/>
        </w:tabs>
        <w:jc w:val="both"/>
      </w:pPr>
    </w:p>
    <w:p w14:paraId="42C5B910" w14:textId="18A66E35" w:rsidR="00E32D7B" w:rsidRPr="000706D8" w:rsidRDefault="00E32D7B">
      <w:pPr>
        <w:rPr>
          <w:color w:val="00B050"/>
        </w:rPr>
        <w:sectPr w:rsidR="00E32D7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32D7B" w14:paraId="233E60ED" w14:textId="77777777" w:rsidTr="00AB3AC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59848A" w14:textId="77777777" w:rsidR="00E32D7B" w:rsidRDefault="00DF249D">
            <w:pPr>
              <w:tabs>
                <w:tab w:val="left" w:pos="360"/>
              </w:tabs>
              <w:jc w:val="center"/>
            </w:pPr>
            <w:r>
              <w:rPr>
                <w:b/>
                <w:color w:val="FFFFFF"/>
              </w:rPr>
              <w:t>Mahkemelere</w:t>
            </w:r>
            <w:r w:rsidR="00E32D7B">
              <w:rPr>
                <w:b/>
                <w:color w:val="FFFFFF"/>
              </w:rPr>
              <w:t xml:space="preserve"> Göre Dağılım</w:t>
            </w:r>
          </w:p>
        </w:tc>
      </w:tr>
      <w:tr w:rsidR="00882E8E" w14:paraId="1407E5B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0508FFDB" w14:textId="36909BAE" w:rsidR="00E32D7B" w:rsidRDefault="00801479">
            <w:pPr>
              <w:tabs>
                <w:tab w:val="left" w:pos="360"/>
              </w:tabs>
              <w:jc w:val="both"/>
            </w:pPr>
            <w:r>
              <w:t xml:space="preserve">... Ağır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54C1D2B" w14:textId="77777777" w:rsidR="00E32D7B" w:rsidRDefault="00E32D7B">
            <w:pPr>
              <w:tabs>
                <w:tab w:val="left" w:pos="360"/>
              </w:tabs>
              <w:snapToGrid w:val="0"/>
              <w:jc w:val="center"/>
            </w:pPr>
          </w:p>
        </w:tc>
      </w:tr>
      <w:tr w:rsidR="00882E8E" w14:paraId="7422A08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E03A6CC" w14:textId="1E026197" w:rsidR="00E32D7B" w:rsidRDefault="00801479">
            <w:pPr>
              <w:tabs>
                <w:tab w:val="left" w:pos="360"/>
              </w:tabs>
              <w:jc w:val="both"/>
            </w:pPr>
            <w:r>
              <w:t>...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D229E60" w14:textId="77777777" w:rsidR="00E32D7B" w:rsidRDefault="00E32D7B">
            <w:pPr>
              <w:tabs>
                <w:tab w:val="left" w:pos="360"/>
              </w:tabs>
              <w:snapToGrid w:val="0"/>
              <w:jc w:val="center"/>
            </w:pPr>
          </w:p>
        </w:tc>
      </w:tr>
      <w:tr w:rsidR="00882E8E" w14:paraId="7B2C2B3D"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F75BBE6" w14:textId="77777777" w:rsidR="00E32D7B" w:rsidRDefault="00E32D7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2B66ACE" w14:textId="77777777" w:rsidR="00E32D7B" w:rsidRDefault="00E32D7B">
            <w:pPr>
              <w:tabs>
                <w:tab w:val="left" w:pos="360"/>
              </w:tabs>
              <w:snapToGrid w:val="0"/>
              <w:jc w:val="center"/>
              <w:rPr>
                <w:b/>
              </w:rPr>
            </w:pPr>
          </w:p>
        </w:tc>
      </w:tr>
    </w:tbl>
    <w:p w14:paraId="6883AB29" w14:textId="77777777" w:rsidR="00E32D7B" w:rsidRDefault="00E32D7B">
      <w:pPr>
        <w:tabs>
          <w:tab w:val="left" w:pos="360"/>
        </w:tabs>
        <w:jc w:val="both"/>
      </w:pPr>
    </w:p>
    <w:tbl>
      <w:tblPr>
        <w:tblW w:w="9072" w:type="dxa"/>
        <w:tblLayout w:type="fixed"/>
        <w:tblLook w:val="0000" w:firstRow="0" w:lastRow="0" w:firstColumn="0" w:lastColumn="0" w:noHBand="0" w:noVBand="0"/>
      </w:tblPr>
      <w:tblGrid>
        <w:gridCol w:w="4287"/>
        <w:gridCol w:w="4785"/>
      </w:tblGrid>
      <w:tr w:rsidR="00E32D7B" w14:paraId="1D0FFF36" w14:textId="77777777" w:rsidTr="00AB3AC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E4A223B" w14:textId="77777777" w:rsidR="00E32D7B" w:rsidRDefault="00E32D7B">
            <w:pPr>
              <w:tabs>
                <w:tab w:val="left" w:pos="360"/>
              </w:tabs>
              <w:jc w:val="center"/>
            </w:pPr>
            <w:r>
              <w:rPr>
                <w:b/>
                <w:color w:val="FFFFFF"/>
              </w:rPr>
              <w:t>Cum</w:t>
            </w:r>
            <w:r w:rsidR="00DF249D">
              <w:rPr>
                <w:b/>
                <w:color w:val="FFFFFF"/>
              </w:rPr>
              <w:t>huriyet Başsavcılığına</w:t>
            </w:r>
            <w:r>
              <w:rPr>
                <w:b/>
                <w:color w:val="FFFFFF"/>
              </w:rPr>
              <w:t xml:space="preserve"> Göre Dağılım</w:t>
            </w:r>
          </w:p>
        </w:tc>
      </w:tr>
      <w:tr w:rsidR="00E32D7B" w14:paraId="6FFFB352" w14:textId="77777777" w:rsidTr="00AB3AC8">
        <w:tc>
          <w:tcPr>
            <w:tcW w:w="4287" w:type="dxa"/>
            <w:tcBorders>
              <w:top w:val="single" w:sz="4" w:space="0" w:color="000000"/>
              <w:left w:val="single" w:sz="4" w:space="0" w:color="000000"/>
              <w:bottom w:val="single" w:sz="4" w:space="0" w:color="000000"/>
            </w:tcBorders>
            <w:shd w:val="clear" w:color="auto" w:fill="auto"/>
          </w:tcPr>
          <w:p w14:paraId="09BE82ED" w14:textId="77777777" w:rsidR="00E32D7B" w:rsidRDefault="00E32D7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CB17C70" w14:textId="77777777" w:rsidR="00E32D7B" w:rsidRDefault="00E32D7B">
            <w:pPr>
              <w:tabs>
                <w:tab w:val="left" w:pos="360"/>
              </w:tabs>
              <w:snapToGrid w:val="0"/>
              <w:jc w:val="center"/>
            </w:pPr>
          </w:p>
        </w:tc>
      </w:tr>
      <w:tr w:rsidR="00E32D7B" w14:paraId="352772FA" w14:textId="77777777" w:rsidTr="00AB3AC8">
        <w:tc>
          <w:tcPr>
            <w:tcW w:w="4287" w:type="dxa"/>
            <w:tcBorders>
              <w:top w:val="single" w:sz="4" w:space="0" w:color="000000"/>
              <w:left w:val="single" w:sz="4" w:space="0" w:color="000000"/>
              <w:bottom w:val="single" w:sz="4" w:space="0" w:color="000000"/>
            </w:tcBorders>
            <w:shd w:val="clear" w:color="auto" w:fill="F2F2F2"/>
          </w:tcPr>
          <w:p w14:paraId="3F8F3A83" w14:textId="77777777" w:rsidR="00E32D7B" w:rsidRDefault="00E32D7B">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4C498D1" w14:textId="77777777" w:rsidR="00E32D7B" w:rsidRDefault="00E32D7B">
            <w:pPr>
              <w:tabs>
                <w:tab w:val="left" w:pos="360"/>
              </w:tabs>
              <w:snapToGrid w:val="0"/>
              <w:jc w:val="center"/>
            </w:pPr>
          </w:p>
        </w:tc>
      </w:tr>
      <w:tr w:rsidR="00E32D7B" w14:paraId="0A7FBB60" w14:textId="77777777" w:rsidTr="00AB3AC8">
        <w:tc>
          <w:tcPr>
            <w:tcW w:w="4287" w:type="dxa"/>
            <w:tcBorders>
              <w:top w:val="single" w:sz="4" w:space="0" w:color="000000"/>
              <w:left w:val="single" w:sz="4" w:space="0" w:color="000000"/>
              <w:bottom w:val="single" w:sz="4" w:space="0" w:color="000000"/>
            </w:tcBorders>
            <w:shd w:val="clear" w:color="auto" w:fill="auto"/>
          </w:tcPr>
          <w:p w14:paraId="4572ADC6" w14:textId="77777777" w:rsidR="00E32D7B" w:rsidRDefault="00E32D7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B814D4F" w14:textId="77777777" w:rsidR="00E32D7B" w:rsidRDefault="00E32D7B">
            <w:pPr>
              <w:tabs>
                <w:tab w:val="left" w:pos="360"/>
              </w:tabs>
              <w:snapToGrid w:val="0"/>
              <w:jc w:val="center"/>
            </w:pPr>
          </w:p>
        </w:tc>
      </w:tr>
      <w:tr w:rsidR="00E32D7B" w14:paraId="0CCFEB8F" w14:textId="77777777" w:rsidTr="00AB3AC8">
        <w:tc>
          <w:tcPr>
            <w:tcW w:w="4287" w:type="dxa"/>
            <w:tcBorders>
              <w:top w:val="single" w:sz="4" w:space="0" w:color="000000"/>
              <w:left w:val="single" w:sz="4" w:space="0" w:color="000000"/>
              <w:bottom w:val="single" w:sz="4" w:space="0" w:color="000000"/>
            </w:tcBorders>
            <w:shd w:val="clear" w:color="auto" w:fill="auto"/>
          </w:tcPr>
          <w:p w14:paraId="61440606" w14:textId="77777777" w:rsidR="00E32D7B" w:rsidRDefault="00E32D7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9A7FE35" w14:textId="77777777" w:rsidR="00E32D7B" w:rsidRDefault="00E32D7B">
            <w:pPr>
              <w:tabs>
                <w:tab w:val="left" w:pos="360"/>
              </w:tabs>
              <w:snapToGrid w:val="0"/>
              <w:jc w:val="center"/>
              <w:rPr>
                <w:b/>
              </w:rPr>
            </w:pPr>
          </w:p>
        </w:tc>
      </w:tr>
    </w:tbl>
    <w:p w14:paraId="1F8C782F"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AEB757E" w14:textId="77777777" w:rsidR="00E32D7B" w:rsidRDefault="00E32D7B">
      <w:pPr>
        <w:rPr>
          <w:b/>
          <w:color w:val="FFFFFF"/>
        </w:rPr>
        <w:sectPr w:rsidR="00E32D7B" w:rsidSect="00555070">
          <w:type w:val="continuous"/>
          <w:pgSz w:w="11906" w:h="16838"/>
          <w:pgMar w:top="1417" w:right="1417" w:bottom="1417" w:left="1417" w:header="708" w:footer="708" w:gutter="0"/>
          <w:cols w:space="708"/>
          <w:docGrid w:linePitch="360"/>
        </w:sectPr>
      </w:pPr>
    </w:p>
    <w:p w14:paraId="37F1C829"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184A56" w:rsidRPr="002839E1" w14:paraId="649F8706" w14:textId="77777777" w:rsidTr="000245E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116D6C" w14:textId="77777777" w:rsidR="00184A56" w:rsidRPr="00184A56" w:rsidRDefault="00184A56" w:rsidP="000245E3">
            <w:pPr>
              <w:tabs>
                <w:tab w:val="left" w:pos="360"/>
              </w:tabs>
              <w:jc w:val="center"/>
              <w:rPr>
                <w:color w:val="00B050"/>
              </w:rPr>
            </w:pPr>
            <w:r w:rsidRPr="0014178B">
              <w:rPr>
                <w:b/>
                <w:color w:val="FFFFFF" w:themeColor="background1"/>
              </w:rPr>
              <w:t>Diğer Birimlere Göre Dağılım</w:t>
            </w:r>
          </w:p>
        </w:tc>
      </w:tr>
      <w:tr w:rsidR="00184A56" w:rsidRPr="002839E1" w14:paraId="56F624C6" w14:textId="77777777" w:rsidTr="000245E3">
        <w:tc>
          <w:tcPr>
            <w:tcW w:w="4475" w:type="dxa"/>
            <w:tcBorders>
              <w:top w:val="single" w:sz="4" w:space="0" w:color="000000"/>
              <w:left w:val="single" w:sz="4" w:space="0" w:color="000000"/>
              <w:bottom w:val="single" w:sz="4" w:space="0" w:color="000000"/>
            </w:tcBorders>
            <w:shd w:val="clear" w:color="auto" w:fill="auto"/>
          </w:tcPr>
          <w:p w14:paraId="570BD342" w14:textId="77777777" w:rsidR="00184A56" w:rsidRPr="0014178B" w:rsidRDefault="00184A56" w:rsidP="000245E3">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B48242" w14:textId="77777777" w:rsidR="00184A56" w:rsidRPr="002839E1" w:rsidRDefault="00184A56" w:rsidP="000245E3">
            <w:pPr>
              <w:tabs>
                <w:tab w:val="left" w:pos="360"/>
              </w:tabs>
              <w:snapToGrid w:val="0"/>
              <w:jc w:val="center"/>
            </w:pPr>
          </w:p>
        </w:tc>
      </w:tr>
      <w:tr w:rsidR="00184A56" w:rsidRPr="002839E1" w14:paraId="0FCFAB3D" w14:textId="77777777" w:rsidTr="000245E3">
        <w:tc>
          <w:tcPr>
            <w:tcW w:w="4475" w:type="dxa"/>
            <w:tcBorders>
              <w:top w:val="single" w:sz="4" w:space="0" w:color="000000"/>
              <w:left w:val="single" w:sz="4" w:space="0" w:color="000000"/>
              <w:bottom w:val="single" w:sz="4" w:space="0" w:color="000000"/>
            </w:tcBorders>
            <w:shd w:val="clear" w:color="auto" w:fill="auto"/>
          </w:tcPr>
          <w:p w14:paraId="1CBDCCEE" w14:textId="77777777" w:rsidR="00184A56" w:rsidRPr="0014178B" w:rsidRDefault="00184A56" w:rsidP="000245E3">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6B84BA" w14:textId="77777777" w:rsidR="00184A56" w:rsidRPr="002839E1" w:rsidRDefault="00184A56" w:rsidP="000245E3">
            <w:pPr>
              <w:tabs>
                <w:tab w:val="left" w:pos="360"/>
              </w:tabs>
              <w:snapToGrid w:val="0"/>
              <w:jc w:val="center"/>
            </w:pPr>
          </w:p>
        </w:tc>
      </w:tr>
      <w:tr w:rsidR="00184A56" w:rsidRPr="002839E1" w14:paraId="02CC5570" w14:textId="77777777" w:rsidTr="000245E3">
        <w:tc>
          <w:tcPr>
            <w:tcW w:w="4475" w:type="dxa"/>
            <w:tcBorders>
              <w:top w:val="single" w:sz="4" w:space="0" w:color="000000"/>
              <w:left w:val="single" w:sz="4" w:space="0" w:color="000000"/>
              <w:bottom w:val="single" w:sz="4" w:space="0" w:color="000000"/>
            </w:tcBorders>
            <w:shd w:val="clear" w:color="auto" w:fill="auto"/>
          </w:tcPr>
          <w:p w14:paraId="25318F35" w14:textId="48ED6D40" w:rsidR="00184A56" w:rsidRPr="0014178B" w:rsidRDefault="00184A56" w:rsidP="000245E3">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4FBB2B" w14:textId="77777777" w:rsidR="00184A56" w:rsidRPr="002839E1" w:rsidRDefault="00184A56" w:rsidP="000245E3">
            <w:pPr>
              <w:tabs>
                <w:tab w:val="left" w:pos="360"/>
              </w:tabs>
              <w:snapToGrid w:val="0"/>
              <w:jc w:val="center"/>
            </w:pPr>
          </w:p>
        </w:tc>
      </w:tr>
      <w:tr w:rsidR="002E72BE" w:rsidRPr="002839E1" w14:paraId="1795EBD7" w14:textId="77777777" w:rsidTr="000245E3">
        <w:tc>
          <w:tcPr>
            <w:tcW w:w="4475" w:type="dxa"/>
            <w:tcBorders>
              <w:top w:val="single" w:sz="4" w:space="0" w:color="000000"/>
              <w:left w:val="single" w:sz="4" w:space="0" w:color="000000"/>
              <w:bottom w:val="single" w:sz="4" w:space="0" w:color="000000"/>
            </w:tcBorders>
            <w:shd w:val="clear" w:color="auto" w:fill="auto"/>
          </w:tcPr>
          <w:p w14:paraId="4D95B138" w14:textId="6EFA42EA" w:rsidR="002E72BE" w:rsidRPr="0014178B" w:rsidRDefault="002E72BE" w:rsidP="000245E3">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BC9467" w14:textId="77777777" w:rsidR="002E72BE" w:rsidRPr="002839E1" w:rsidRDefault="002E72BE" w:rsidP="000245E3">
            <w:pPr>
              <w:tabs>
                <w:tab w:val="left" w:pos="360"/>
              </w:tabs>
              <w:snapToGrid w:val="0"/>
              <w:jc w:val="center"/>
            </w:pPr>
          </w:p>
        </w:tc>
      </w:tr>
      <w:tr w:rsidR="002E72BE" w:rsidRPr="002839E1" w14:paraId="4F91C3EF" w14:textId="77777777" w:rsidTr="000245E3">
        <w:tc>
          <w:tcPr>
            <w:tcW w:w="4475" w:type="dxa"/>
            <w:tcBorders>
              <w:top w:val="single" w:sz="4" w:space="0" w:color="000000"/>
              <w:left w:val="single" w:sz="4" w:space="0" w:color="000000"/>
              <w:bottom w:val="single" w:sz="4" w:space="0" w:color="000000"/>
            </w:tcBorders>
            <w:shd w:val="clear" w:color="auto" w:fill="auto"/>
          </w:tcPr>
          <w:p w14:paraId="306EA698" w14:textId="4EF40A14" w:rsidR="002E72BE" w:rsidRPr="0014178B" w:rsidRDefault="002E72BE" w:rsidP="000245E3">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F9DCA1" w14:textId="77777777" w:rsidR="002E72BE" w:rsidRPr="002839E1" w:rsidRDefault="002E72BE" w:rsidP="000245E3">
            <w:pPr>
              <w:tabs>
                <w:tab w:val="left" w:pos="360"/>
              </w:tabs>
              <w:snapToGrid w:val="0"/>
              <w:jc w:val="center"/>
            </w:pPr>
          </w:p>
        </w:tc>
      </w:tr>
      <w:tr w:rsidR="00184A56" w:rsidRPr="002839E1" w14:paraId="5E9B90C5" w14:textId="77777777" w:rsidTr="000245E3">
        <w:tc>
          <w:tcPr>
            <w:tcW w:w="4475" w:type="dxa"/>
            <w:tcBorders>
              <w:top w:val="single" w:sz="4" w:space="0" w:color="000000"/>
              <w:left w:val="single" w:sz="4" w:space="0" w:color="000000"/>
              <w:bottom w:val="single" w:sz="4" w:space="0" w:color="000000"/>
            </w:tcBorders>
            <w:shd w:val="clear" w:color="auto" w:fill="auto"/>
          </w:tcPr>
          <w:p w14:paraId="2CE90A91" w14:textId="77777777" w:rsidR="00184A56" w:rsidRPr="0014178B" w:rsidRDefault="00184A56" w:rsidP="000245E3">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3473A7D" w14:textId="77777777" w:rsidR="00184A56" w:rsidRPr="002839E1" w:rsidRDefault="00184A56" w:rsidP="000245E3">
            <w:pPr>
              <w:tabs>
                <w:tab w:val="left" w:pos="360"/>
              </w:tabs>
              <w:snapToGrid w:val="0"/>
              <w:jc w:val="center"/>
            </w:pPr>
          </w:p>
        </w:tc>
      </w:tr>
      <w:tr w:rsidR="00184A56" w:rsidRPr="002839E1" w14:paraId="49A5FB51" w14:textId="77777777" w:rsidTr="000245E3">
        <w:tc>
          <w:tcPr>
            <w:tcW w:w="4475" w:type="dxa"/>
            <w:tcBorders>
              <w:top w:val="single" w:sz="4" w:space="0" w:color="000000"/>
              <w:left w:val="single" w:sz="4" w:space="0" w:color="000000"/>
              <w:bottom w:val="single" w:sz="4" w:space="0" w:color="000000"/>
            </w:tcBorders>
            <w:shd w:val="clear" w:color="auto" w:fill="auto"/>
          </w:tcPr>
          <w:p w14:paraId="110DBABA" w14:textId="77777777" w:rsidR="00184A56" w:rsidRPr="0014178B" w:rsidRDefault="00184A56" w:rsidP="000245E3">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C11DED" w14:textId="77777777" w:rsidR="00184A56" w:rsidRPr="002839E1" w:rsidRDefault="00184A56" w:rsidP="000245E3">
            <w:pPr>
              <w:tabs>
                <w:tab w:val="left" w:pos="360"/>
              </w:tabs>
              <w:snapToGrid w:val="0"/>
              <w:jc w:val="center"/>
            </w:pPr>
          </w:p>
        </w:tc>
      </w:tr>
      <w:tr w:rsidR="00184A56" w:rsidRPr="002839E1" w14:paraId="7BBB7583" w14:textId="77777777" w:rsidTr="000245E3">
        <w:tc>
          <w:tcPr>
            <w:tcW w:w="4475" w:type="dxa"/>
            <w:tcBorders>
              <w:top w:val="single" w:sz="4" w:space="0" w:color="000000"/>
              <w:left w:val="single" w:sz="4" w:space="0" w:color="000000"/>
              <w:bottom w:val="single" w:sz="4" w:space="0" w:color="000000"/>
            </w:tcBorders>
            <w:shd w:val="clear" w:color="auto" w:fill="auto"/>
          </w:tcPr>
          <w:p w14:paraId="7FA733AE" w14:textId="77777777" w:rsidR="00184A56" w:rsidRPr="0014178B" w:rsidRDefault="00184A56" w:rsidP="000245E3">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769192" w14:textId="77777777" w:rsidR="00184A56" w:rsidRPr="002839E1" w:rsidRDefault="00184A56" w:rsidP="000245E3">
            <w:pPr>
              <w:tabs>
                <w:tab w:val="left" w:pos="360"/>
              </w:tabs>
              <w:snapToGrid w:val="0"/>
              <w:jc w:val="center"/>
            </w:pPr>
          </w:p>
        </w:tc>
      </w:tr>
      <w:tr w:rsidR="00184A56" w:rsidRPr="002839E1" w14:paraId="2CB20FE6" w14:textId="77777777" w:rsidTr="000245E3">
        <w:tc>
          <w:tcPr>
            <w:tcW w:w="4475" w:type="dxa"/>
            <w:tcBorders>
              <w:top w:val="single" w:sz="4" w:space="0" w:color="000000"/>
              <w:left w:val="single" w:sz="4" w:space="0" w:color="000000"/>
              <w:bottom w:val="single" w:sz="4" w:space="0" w:color="000000"/>
            </w:tcBorders>
            <w:shd w:val="clear" w:color="auto" w:fill="auto"/>
          </w:tcPr>
          <w:p w14:paraId="61981CDF" w14:textId="77777777" w:rsidR="00184A56" w:rsidRPr="0014178B" w:rsidRDefault="00184A56" w:rsidP="000245E3">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39881A3" w14:textId="77777777" w:rsidR="00184A56" w:rsidRPr="002839E1" w:rsidRDefault="00184A56" w:rsidP="000245E3">
            <w:pPr>
              <w:tabs>
                <w:tab w:val="left" w:pos="360"/>
              </w:tabs>
              <w:snapToGrid w:val="0"/>
              <w:jc w:val="center"/>
              <w:rPr>
                <w:b/>
              </w:rPr>
            </w:pPr>
          </w:p>
        </w:tc>
      </w:tr>
    </w:tbl>
    <w:p w14:paraId="5198A6A8"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83E6C19" w14:textId="77777777" w:rsidR="00E32D7B" w:rsidRDefault="00E32D7B">
      <w:pPr>
        <w:sectPr w:rsidR="00E32D7B" w:rsidSect="00555070">
          <w:type w:val="continuous"/>
          <w:pgSz w:w="11906" w:h="16838"/>
          <w:pgMar w:top="1417" w:right="1417" w:bottom="1417" w:left="1417" w:header="708" w:footer="708" w:gutter="0"/>
          <w:cols w:num="2" w:space="708"/>
          <w:docGrid w:linePitch="360"/>
        </w:sectPr>
      </w:pPr>
    </w:p>
    <w:p w14:paraId="3DC5D898" w14:textId="45164402" w:rsidR="00E32D7B" w:rsidRDefault="00E32D7B">
      <w:pPr>
        <w:jc w:val="both"/>
        <w:rPr>
          <w:b/>
        </w:rPr>
      </w:pPr>
      <w:r>
        <w:rPr>
          <w:b/>
          <w:bCs/>
          <w:i/>
          <w:iCs/>
          <w:color w:val="0000CC"/>
        </w:rPr>
        <w:t xml:space="preserve">Bu bölümde, </w:t>
      </w:r>
      <w:r w:rsidR="007F5422">
        <w:rPr>
          <w:b/>
          <w:bCs/>
          <w:i/>
          <w:iCs/>
          <w:color w:val="0000CC"/>
        </w:rPr>
        <w:t>mahkeme</w:t>
      </w:r>
      <w:r w:rsidR="00801479">
        <w:rPr>
          <w:b/>
          <w:bCs/>
          <w:i/>
          <w:iCs/>
          <w:color w:val="0000CC"/>
        </w:rPr>
        <w:t>ler</w:t>
      </w:r>
      <w:r w:rsidR="007F5422">
        <w:rPr>
          <w:b/>
          <w:bCs/>
          <w:i/>
          <w:iCs/>
          <w:color w:val="0000CC"/>
        </w:rPr>
        <w:t xml:space="preserve"> ve</w:t>
      </w:r>
      <w:r>
        <w:rPr>
          <w:b/>
          <w:bCs/>
          <w:i/>
          <w:iCs/>
          <w:color w:val="0000CC"/>
        </w:rPr>
        <w:t xml:space="preserve"> birim</w:t>
      </w:r>
      <w:r w:rsidR="00801479">
        <w:rPr>
          <w:b/>
          <w:bCs/>
          <w:i/>
          <w:iCs/>
          <w:color w:val="0000CC"/>
        </w:rPr>
        <w:t>ler</w:t>
      </w:r>
      <w:r>
        <w:rPr>
          <w:b/>
          <w:bCs/>
          <w:i/>
          <w:iCs/>
          <w:color w:val="0000CC"/>
        </w:rPr>
        <w:t xml:space="preserve"> için bir satır açılarak kaç personelin çalıştığı </w:t>
      </w:r>
      <w:r w:rsidR="00801479">
        <w:rPr>
          <w:b/>
          <w:bCs/>
          <w:i/>
          <w:iCs/>
          <w:color w:val="0000CC"/>
        </w:rPr>
        <w:t xml:space="preserve">toplu olarak </w:t>
      </w:r>
      <w:r>
        <w:rPr>
          <w:b/>
          <w:bCs/>
          <w:i/>
          <w:iCs/>
          <w:color w:val="0000CC"/>
        </w:rPr>
        <w:t xml:space="preserve">belirtilecektir. Örnek olarak bazı </w:t>
      </w:r>
      <w:r w:rsidR="007F5422">
        <w:rPr>
          <w:b/>
          <w:bCs/>
          <w:i/>
          <w:iCs/>
          <w:color w:val="0000CC"/>
        </w:rPr>
        <w:t>mahkeme</w:t>
      </w:r>
      <w:r w:rsidR="00801479">
        <w:rPr>
          <w:b/>
          <w:bCs/>
          <w:i/>
          <w:iCs/>
          <w:color w:val="0000CC"/>
        </w:rPr>
        <w:t>ler</w:t>
      </w:r>
      <w:r w:rsidR="007F5422">
        <w:rPr>
          <w:b/>
          <w:bCs/>
          <w:i/>
          <w:iCs/>
          <w:color w:val="0000CC"/>
        </w:rPr>
        <w:t xml:space="preserve"> ve </w:t>
      </w:r>
      <w:r>
        <w:rPr>
          <w:b/>
          <w:bCs/>
          <w:i/>
          <w:iCs/>
          <w:color w:val="0000CC"/>
        </w:rPr>
        <w:t>birimler belirtilmiştir.</w:t>
      </w:r>
    </w:p>
    <w:p w14:paraId="6A130D11" w14:textId="3F3FD949" w:rsidR="00E32D7B" w:rsidRPr="00546870" w:rsidRDefault="00E32D7B">
      <w:pPr>
        <w:pageBreakBefore/>
        <w:numPr>
          <w:ilvl w:val="2"/>
          <w:numId w:val="3"/>
        </w:numPr>
        <w:tabs>
          <w:tab w:val="left" w:pos="360"/>
        </w:tabs>
        <w:ind w:left="0" w:firstLine="0"/>
        <w:jc w:val="both"/>
        <w:rPr>
          <w:color w:val="C00000"/>
        </w:rPr>
      </w:pPr>
      <w:r w:rsidRPr="00546870">
        <w:rPr>
          <w:b/>
          <w:color w:val="C00000"/>
        </w:rPr>
        <w:lastRenderedPageBreak/>
        <w:t>Unvana Göre Dağılım</w:t>
      </w:r>
      <w:r w:rsidR="000706D8" w:rsidRPr="00546870">
        <w:rPr>
          <w:b/>
          <w:color w:val="C00000"/>
        </w:rPr>
        <w:t xml:space="preserve"> </w:t>
      </w:r>
    </w:p>
    <w:p w14:paraId="77E93ACF"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E32D7B" w14:paraId="1FCB5087" w14:textId="77777777" w:rsidTr="00AB3AC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821E25" w14:textId="204A86F4" w:rsidR="00E32D7B" w:rsidRDefault="00E32D7B">
            <w:pPr>
              <w:tabs>
                <w:tab w:val="left" w:pos="360"/>
              </w:tabs>
              <w:jc w:val="center"/>
            </w:pPr>
            <w:r>
              <w:rPr>
                <w:b/>
              </w:rPr>
              <w:t>Merkez Adliyesi Mahkemeleri, Cumhuriyet Savcılıkları</w:t>
            </w:r>
            <w:r w:rsidR="000464C0">
              <w:rPr>
                <w:b/>
              </w:rPr>
              <w:t>, Denetimli Serbestlik Müdürlükleri</w:t>
            </w:r>
            <w:r>
              <w:rPr>
                <w:b/>
              </w:rPr>
              <w:t xml:space="preserve"> ve Adli Birimlere Göre Dağılım</w:t>
            </w:r>
          </w:p>
        </w:tc>
      </w:tr>
      <w:tr w:rsidR="00882E8E" w14:paraId="1B2BE23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5DD11C6" w14:textId="77777777" w:rsidR="00E32D7B" w:rsidRDefault="00E32D7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CFFC4C1" w14:textId="77777777" w:rsidR="00E32D7B" w:rsidRDefault="00E32D7B">
            <w:pPr>
              <w:tabs>
                <w:tab w:val="left" w:pos="360"/>
              </w:tabs>
              <w:snapToGrid w:val="0"/>
              <w:jc w:val="center"/>
            </w:pPr>
          </w:p>
        </w:tc>
      </w:tr>
      <w:tr w:rsidR="00882E8E" w14:paraId="17EC6D1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D91A04E" w14:textId="77777777" w:rsidR="00E32D7B" w:rsidRDefault="00E32D7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6BFD21C" w14:textId="77777777" w:rsidR="00E32D7B" w:rsidRDefault="00E32D7B">
            <w:pPr>
              <w:tabs>
                <w:tab w:val="left" w:pos="360"/>
              </w:tabs>
              <w:snapToGrid w:val="0"/>
              <w:jc w:val="center"/>
            </w:pPr>
          </w:p>
        </w:tc>
      </w:tr>
      <w:tr w:rsidR="00882E8E" w14:paraId="7146C01C"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421DAED" w14:textId="77777777" w:rsidR="00E32D7B" w:rsidRDefault="00E32D7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1D8B28F" w14:textId="77777777" w:rsidR="00E32D7B" w:rsidRDefault="00E32D7B">
            <w:pPr>
              <w:tabs>
                <w:tab w:val="left" w:pos="360"/>
              </w:tabs>
              <w:snapToGrid w:val="0"/>
              <w:jc w:val="center"/>
            </w:pPr>
          </w:p>
        </w:tc>
      </w:tr>
      <w:tr w:rsidR="00882E8E" w14:paraId="33C28669"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4244D9CD" w14:textId="77777777" w:rsidR="00E32D7B" w:rsidRDefault="00E32D7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6645FF7" w14:textId="77777777" w:rsidR="00E32D7B" w:rsidRDefault="00E32D7B">
            <w:pPr>
              <w:tabs>
                <w:tab w:val="left" w:pos="360"/>
              </w:tabs>
              <w:snapToGrid w:val="0"/>
              <w:jc w:val="center"/>
            </w:pPr>
          </w:p>
        </w:tc>
      </w:tr>
      <w:tr w:rsidR="00882E8E" w14:paraId="264B64DA"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48AB3167" w14:textId="77777777" w:rsidR="00E32D7B" w:rsidRDefault="00E32D7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930C4A" w14:textId="77777777" w:rsidR="00E32D7B" w:rsidRDefault="00E32D7B">
            <w:pPr>
              <w:tabs>
                <w:tab w:val="left" w:pos="360"/>
              </w:tabs>
              <w:snapToGrid w:val="0"/>
              <w:jc w:val="center"/>
            </w:pPr>
          </w:p>
        </w:tc>
      </w:tr>
      <w:tr w:rsidR="00FF08BC" w14:paraId="6F1A202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F6B86CC" w14:textId="19D0CFD7" w:rsidR="00FF08BC" w:rsidRPr="00190038" w:rsidRDefault="00FF08BC">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1EFE99" w14:textId="77777777" w:rsidR="00FF08BC" w:rsidRDefault="00FF08BC">
            <w:pPr>
              <w:tabs>
                <w:tab w:val="left" w:pos="360"/>
              </w:tabs>
              <w:snapToGrid w:val="0"/>
              <w:jc w:val="center"/>
            </w:pPr>
          </w:p>
        </w:tc>
      </w:tr>
      <w:tr w:rsidR="00FF08BC" w14:paraId="6DF2568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68A17D6" w14:textId="41D19243" w:rsidR="00FF08BC" w:rsidRPr="00190038" w:rsidRDefault="00FF08BC">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AC11FEB" w14:textId="77777777" w:rsidR="00FF08BC" w:rsidRDefault="00FF08BC">
            <w:pPr>
              <w:tabs>
                <w:tab w:val="left" w:pos="360"/>
              </w:tabs>
              <w:snapToGrid w:val="0"/>
              <w:jc w:val="center"/>
            </w:pPr>
          </w:p>
        </w:tc>
      </w:tr>
      <w:tr w:rsidR="00882E8E" w14:paraId="780E2480"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3568BD3D" w14:textId="77777777" w:rsidR="00E32D7B" w:rsidRPr="00190038" w:rsidRDefault="00E32D7B">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308FED" w14:textId="77777777" w:rsidR="00E32D7B" w:rsidRDefault="00E32D7B">
            <w:pPr>
              <w:tabs>
                <w:tab w:val="left" w:pos="360"/>
              </w:tabs>
              <w:snapToGrid w:val="0"/>
              <w:jc w:val="center"/>
            </w:pPr>
          </w:p>
        </w:tc>
      </w:tr>
      <w:tr w:rsidR="00882E8E" w14:paraId="2FBD67EB"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9B458D" w14:textId="77777777" w:rsidR="00E32D7B" w:rsidRPr="00190038" w:rsidRDefault="00E32D7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C80039" w14:textId="77777777" w:rsidR="00E32D7B" w:rsidRDefault="00E32D7B">
            <w:pPr>
              <w:tabs>
                <w:tab w:val="left" w:pos="360"/>
              </w:tabs>
              <w:snapToGrid w:val="0"/>
              <w:jc w:val="center"/>
            </w:pPr>
          </w:p>
        </w:tc>
      </w:tr>
      <w:tr w:rsidR="00882E8E" w14:paraId="3F3BAB7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0487AB7" w14:textId="77777777" w:rsidR="00E32D7B" w:rsidRPr="00190038" w:rsidRDefault="00E32D7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79877E0" w14:textId="77777777" w:rsidR="00E32D7B" w:rsidRDefault="00E32D7B">
            <w:pPr>
              <w:tabs>
                <w:tab w:val="left" w:pos="360"/>
              </w:tabs>
              <w:snapToGrid w:val="0"/>
              <w:jc w:val="center"/>
            </w:pPr>
          </w:p>
        </w:tc>
      </w:tr>
      <w:tr w:rsidR="00882E8E" w14:paraId="266560F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F2D9499" w14:textId="77777777" w:rsidR="00E32D7B" w:rsidRPr="00190038" w:rsidRDefault="00E32D7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AA9D67" w14:textId="77777777" w:rsidR="00E32D7B" w:rsidRDefault="00E32D7B">
            <w:pPr>
              <w:tabs>
                <w:tab w:val="left" w:pos="360"/>
              </w:tabs>
              <w:snapToGrid w:val="0"/>
              <w:jc w:val="center"/>
            </w:pPr>
          </w:p>
        </w:tc>
      </w:tr>
      <w:tr w:rsidR="00882E8E" w14:paraId="293ECEA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A44E64E" w14:textId="77777777" w:rsidR="00E32D7B" w:rsidRPr="00190038" w:rsidRDefault="00E32D7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43EF43" w14:textId="77777777" w:rsidR="00E32D7B" w:rsidRDefault="00E32D7B">
            <w:pPr>
              <w:tabs>
                <w:tab w:val="left" w:pos="360"/>
              </w:tabs>
              <w:snapToGrid w:val="0"/>
              <w:jc w:val="center"/>
            </w:pPr>
          </w:p>
        </w:tc>
      </w:tr>
      <w:tr w:rsidR="00882E8E" w14:paraId="4EBACEF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89E8E7" w14:textId="77777777" w:rsidR="00E32D7B" w:rsidRPr="00190038" w:rsidRDefault="00E32D7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B8CDC4" w14:textId="77777777" w:rsidR="00E32D7B" w:rsidRDefault="00E32D7B">
            <w:pPr>
              <w:tabs>
                <w:tab w:val="left" w:pos="360"/>
              </w:tabs>
              <w:snapToGrid w:val="0"/>
              <w:jc w:val="center"/>
            </w:pPr>
          </w:p>
        </w:tc>
      </w:tr>
      <w:tr w:rsidR="00882E8E" w14:paraId="770D3C2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6FA2AFBF" w14:textId="77777777" w:rsidR="00E32D7B" w:rsidRPr="00190038" w:rsidRDefault="00E32D7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3D204E" w14:textId="77777777" w:rsidR="00E32D7B" w:rsidRDefault="00E32D7B">
            <w:pPr>
              <w:tabs>
                <w:tab w:val="left" w:pos="360"/>
              </w:tabs>
              <w:snapToGrid w:val="0"/>
              <w:jc w:val="center"/>
            </w:pPr>
          </w:p>
        </w:tc>
      </w:tr>
      <w:tr w:rsidR="00882E8E" w14:paraId="690A26E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C9B2FB" w14:textId="77777777" w:rsidR="00E32D7B" w:rsidRPr="00190038" w:rsidRDefault="00E32D7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1E4291D" w14:textId="77777777" w:rsidR="00E32D7B" w:rsidRDefault="00E32D7B">
            <w:pPr>
              <w:tabs>
                <w:tab w:val="left" w:pos="360"/>
              </w:tabs>
              <w:snapToGrid w:val="0"/>
              <w:jc w:val="center"/>
            </w:pPr>
          </w:p>
        </w:tc>
      </w:tr>
      <w:tr w:rsidR="00882E8E" w14:paraId="34778A73"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458294C7" w14:textId="77777777" w:rsidR="00E32D7B" w:rsidRPr="00190038" w:rsidRDefault="00E32D7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92669E" w14:textId="77777777" w:rsidR="00E32D7B" w:rsidRDefault="00E32D7B">
            <w:pPr>
              <w:tabs>
                <w:tab w:val="left" w:pos="360"/>
              </w:tabs>
              <w:snapToGrid w:val="0"/>
              <w:jc w:val="center"/>
            </w:pPr>
          </w:p>
        </w:tc>
      </w:tr>
      <w:tr w:rsidR="00882E8E" w14:paraId="4B74B09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072974" w14:textId="77777777" w:rsidR="00E32D7B" w:rsidRPr="00190038" w:rsidRDefault="00E32D7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CE3283" w14:textId="77777777" w:rsidR="00E32D7B" w:rsidRDefault="00E32D7B">
            <w:pPr>
              <w:tabs>
                <w:tab w:val="left" w:pos="360"/>
              </w:tabs>
              <w:snapToGrid w:val="0"/>
              <w:jc w:val="center"/>
            </w:pPr>
          </w:p>
        </w:tc>
      </w:tr>
      <w:tr w:rsidR="00882E8E" w14:paraId="5DC714F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56A78B5D" w14:textId="77777777" w:rsidR="00E32D7B" w:rsidRPr="00190038" w:rsidRDefault="00E32D7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9A47F2" w14:textId="77777777" w:rsidR="00E32D7B" w:rsidRDefault="00E32D7B">
            <w:pPr>
              <w:tabs>
                <w:tab w:val="left" w:pos="360"/>
              </w:tabs>
              <w:snapToGrid w:val="0"/>
              <w:jc w:val="center"/>
            </w:pPr>
          </w:p>
        </w:tc>
      </w:tr>
      <w:tr w:rsidR="00882E8E" w14:paraId="7C20D0E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397BF98F" w14:textId="77777777" w:rsidR="00E32D7B" w:rsidRPr="00190038" w:rsidRDefault="00E32D7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21B4C5" w14:textId="77777777" w:rsidR="00E32D7B" w:rsidRDefault="00E32D7B">
            <w:pPr>
              <w:tabs>
                <w:tab w:val="left" w:pos="360"/>
              </w:tabs>
              <w:snapToGrid w:val="0"/>
              <w:jc w:val="center"/>
            </w:pPr>
          </w:p>
        </w:tc>
      </w:tr>
      <w:tr w:rsidR="00882E8E" w14:paraId="1BE070E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1FAA72D" w14:textId="77777777" w:rsidR="00E32D7B" w:rsidRPr="00190038" w:rsidRDefault="00E32D7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EC3600" w14:textId="77777777" w:rsidR="00E32D7B" w:rsidRDefault="00E32D7B">
            <w:pPr>
              <w:tabs>
                <w:tab w:val="left" w:pos="360"/>
              </w:tabs>
              <w:snapToGrid w:val="0"/>
              <w:jc w:val="center"/>
            </w:pPr>
          </w:p>
        </w:tc>
      </w:tr>
      <w:tr w:rsidR="00C23419" w14:paraId="63BE626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3C9E6707" w14:textId="6CB6068D" w:rsidR="00C23419" w:rsidRPr="00190038" w:rsidRDefault="00FF08BC" w:rsidP="00190DD5">
            <w:pPr>
              <w:tabs>
                <w:tab w:val="left" w:pos="360"/>
              </w:tabs>
              <w:jc w:val="both"/>
            </w:pPr>
            <w:r w:rsidRPr="00190038">
              <w:t xml:space="preserve">Güvenlik </w:t>
            </w:r>
            <w:r w:rsidR="00AE139E" w:rsidRPr="00190038">
              <w:t>Personeli</w:t>
            </w:r>
            <w:r w:rsidR="00DB0965" w:rsidRPr="00190038">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E35847" w14:textId="77777777" w:rsidR="00C23419" w:rsidRDefault="00C23419">
            <w:pPr>
              <w:tabs>
                <w:tab w:val="left" w:pos="360"/>
              </w:tabs>
              <w:snapToGrid w:val="0"/>
              <w:jc w:val="center"/>
            </w:pPr>
          </w:p>
        </w:tc>
      </w:tr>
      <w:tr w:rsidR="00882E8E" w14:paraId="66AB67F1"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0C56F0CF" w14:textId="77777777" w:rsidR="00E32D7B" w:rsidRDefault="00E32D7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60E7D9" w14:textId="77777777" w:rsidR="00E32D7B" w:rsidRDefault="00E32D7B">
            <w:pPr>
              <w:tabs>
                <w:tab w:val="left" w:pos="360"/>
              </w:tabs>
              <w:snapToGrid w:val="0"/>
              <w:jc w:val="center"/>
              <w:rPr>
                <w:b/>
              </w:rPr>
            </w:pPr>
          </w:p>
        </w:tc>
      </w:tr>
    </w:tbl>
    <w:p w14:paraId="58BF68FB" w14:textId="77777777" w:rsidR="00E32D7B" w:rsidRDefault="00E32D7B">
      <w:pPr>
        <w:tabs>
          <w:tab w:val="left" w:pos="360"/>
        </w:tabs>
        <w:jc w:val="center"/>
      </w:pPr>
    </w:p>
    <w:p w14:paraId="422B5C9F" w14:textId="77777777" w:rsidR="00E32D7B" w:rsidRPr="00546870" w:rsidRDefault="00E32D7B">
      <w:pPr>
        <w:numPr>
          <w:ilvl w:val="2"/>
          <w:numId w:val="3"/>
        </w:numPr>
        <w:tabs>
          <w:tab w:val="left" w:pos="360"/>
        </w:tabs>
        <w:ind w:left="0" w:firstLine="0"/>
        <w:jc w:val="both"/>
        <w:rPr>
          <w:color w:val="C00000"/>
        </w:rPr>
      </w:pPr>
      <w:r w:rsidRPr="00546870">
        <w:rPr>
          <w:b/>
          <w:color w:val="C00000"/>
        </w:rPr>
        <w:t>Cinsiyete Göre Dağılım</w:t>
      </w:r>
    </w:p>
    <w:p w14:paraId="148D07C5"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E32D7B" w14:paraId="3AF3E6D0" w14:textId="77777777"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6FD967" w14:textId="77777777" w:rsidR="00E32D7B" w:rsidRDefault="00E32D7B">
            <w:pPr>
              <w:tabs>
                <w:tab w:val="left" w:pos="360"/>
              </w:tabs>
              <w:jc w:val="center"/>
            </w:pPr>
            <w:r>
              <w:rPr>
                <w:b/>
              </w:rPr>
              <w:t>Personelin Cinsiyete Göre Dağılımı</w:t>
            </w:r>
          </w:p>
        </w:tc>
      </w:tr>
      <w:tr w:rsidR="00E32D7B" w14:paraId="361B590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auto"/>
          </w:tcPr>
          <w:p w14:paraId="39EA7B5A" w14:textId="77777777" w:rsidR="00E32D7B" w:rsidRDefault="00E32D7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8AFD11" w14:textId="77777777" w:rsidR="00E32D7B" w:rsidRDefault="00E32D7B">
            <w:pPr>
              <w:tabs>
                <w:tab w:val="left" w:pos="360"/>
              </w:tabs>
              <w:snapToGrid w:val="0"/>
              <w:jc w:val="center"/>
            </w:pPr>
          </w:p>
        </w:tc>
      </w:tr>
      <w:tr w:rsidR="00E32D7B" w14:paraId="32F54BB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F2F2F2"/>
          </w:tcPr>
          <w:p w14:paraId="52344CDF" w14:textId="77777777" w:rsidR="00E32D7B" w:rsidRDefault="00E32D7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B75D83C" w14:textId="77777777" w:rsidR="00E32D7B" w:rsidRDefault="00E32D7B">
            <w:pPr>
              <w:tabs>
                <w:tab w:val="left" w:pos="360"/>
              </w:tabs>
              <w:snapToGrid w:val="0"/>
              <w:jc w:val="center"/>
            </w:pPr>
          </w:p>
        </w:tc>
      </w:tr>
      <w:tr w:rsidR="00E32D7B" w14:paraId="1707D73E" w14:textId="77777777" w:rsidTr="00AB3AC8">
        <w:trPr>
          <w:trHeight w:val="289"/>
        </w:trPr>
        <w:tc>
          <w:tcPr>
            <w:tcW w:w="4422" w:type="dxa"/>
            <w:tcBorders>
              <w:top w:val="single" w:sz="4" w:space="0" w:color="000000"/>
              <w:left w:val="single" w:sz="4" w:space="0" w:color="000000"/>
              <w:bottom w:val="single" w:sz="4" w:space="0" w:color="000000"/>
            </w:tcBorders>
            <w:shd w:val="clear" w:color="auto" w:fill="FFFFFF"/>
          </w:tcPr>
          <w:p w14:paraId="0767789E" w14:textId="77777777" w:rsidR="00E32D7B" w:rsidRDefault="00E32D7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78AE88B" w14:textId="77777777" w:rsidR="00E32D7B" w:rsidRDefault="00E32D7B">
            <w:pPr>
              <w:tabs>
                <w:tab w:val="left" w:pos="360"/>
              </w:tabs>
              <w:snapToGrid w:val="0"/>
              <w:jc w:val="center"/>
              <w:rPr>
                <w:b/>
              </w:rPr>
            </w:pPr>
          </w:p>
        </w:tc>
      </w:tr>
    </w:tbl>
    <w:p w14:paraId="385BD411" w14:textId="222EEB35" w:rsidR="00AE5ED0" w:rsidRDefault="00AE5ED0" w:rsidP="00AE5ED0">
      <w:pPr>
        <w:tabs>
          <w:tab w:val="left" w:pos="360"/>
        </w:tabs>
        <w:jc w:val="both"/>
        <w:rPr>
          <w:b/>
        </w:rPr>
      </w:pPr>
    </w:p>
    <w:p w14:paraId="0D2B3568" w14:textId="77777777" w:rsidR="00CE5FBF" w:rsidRPr="007433D5" w:rsidRDefault="00CE5FBF" w:rsidP="00CE5FBF">
      <w:pPr>
        <w:tabs>
          <w:tab w:val="left" w:pos="360"/>
        </w:tabs>
        <w:jc w:val="both"/>
        <w:rPr>
          <w:b/>
          <w:color w:val="C00000"/>
        </w:rPr>
      </w:pPr>
    </w:p>
    <w:p w14:paraId="2B0DB4FE" w14:textId="08C8A244" w:rsidR="00E32D7B" w:rsidRPr="00546870" w:rsidRDefault="00E32D7B">
      <w:pPr>
        <w:numPr>
          <w:ilvl w:val="2"/>
          <w:numId w:val="3"/>
        </w:numPr>
        <w:tabs>
          <w:tab w:val="left" w:pos="360"/>
        </w:tabs>
        <w:ind w:left="0" w:firstLine="0"/>
        <w:jc w:val="both"/>
        <w:rPr>
          <w:b/>
          <w:color w:val="C00000"/>
        </w:rPr>
      </w:pPr>
      <w:r w:rsidRPr="00546870">
        <w:rPr>
          <w:b/>
          <w:color w:val="C00000"/>
        </w:rPr>
        <w:t>Hâkim</w:t>
      </w:r>
      <w:r w:rsidR="00D579BE" w:rsidRPr="00546870">
        <w:rPr>
          <w:b/>
          <w:color w:val="C00000"/>
        </w:rPr>
        <w:t>/Cumhuriyet Savcısı</w:t>
      </w:r>
      <w:r w:rsidRPr="00546870">
        <w:rPr>
          <w:b/>
          <w:color w:val="C00000"/>
        </w:rPr>
        <w:t xml:space="preserve"> Adaylarına İlişkin Bilgiler </w:t>
      </w:r>
    </w:p>
    <w:p w14:paraId="47E54891" w14:textId="77777777" w:rsidR="00E32D7B" w:rsidRDefault="00E32D7B">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E32D7B" w14:paraId="0BD2AEBD" w14:textId="77777777"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1DC9C7" w14:textId="77777777" w:rsidR="00E32D7B" w:rsidRDefault="00E32D7B">
            <w:pPr>
              <w:tabs>
                <w:tab w:val="left" w:pos="360"/>
              </w:tabs>
              <w:jc w:val="center"/>
            </w:pPr>
            <w:r>
              <w:rPr>
                <w:b/>
                <w:color w:val="FFFFFF"/>
              </w:rPr>
              <w:t>Hâkim Adayları</w:t>
            </w:r>
          </w:p>
        </w:tc>
      </w:tr>
      <w:tr w:rsidR="00E32D7B" w14:paraId="59293AC6"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2C863B2A" w14:textId="77777777"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987E12" w14:textId="77777777" w:rsidR="00E32D7B" w:rsidRDefault="00E32D7B">
            <w:pPr>
              <w:tabs>
                <w:tab w:val="left" w:pos="360"/>
              </w:tabs>
              <w:snapToGrid w:val="0"/>
              <w:jc w:val="center"/>
            </w:pPr>
          </w:p>
        </w:tc>
      </w:tr>
      <w:tr w:rsidR="00E32D7B" w14:paraId="3F63EFA0"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1DC0ADA6" w14:textId="77777777"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3D28C7B" w14:textId="77777777" w:rsidR="00E32D7B" w:rsidRDefault="00E32D7B">
            <w:pPr>
              <w:tabs>
                <w:tab w:val="left" w:pos="360"/>
              </w:tabs>
              <w:snapToGrid w:val="0"/>
              <w:jc w:val="center"/>
              <w:rPr>
                <w:b/>
              </w:rPr>
            </w:pPr>
          </w:p>
        </w:tc>
      </w:tr>
      <w:tr w:rsidR="00E32D7B" w14:paraId="19A77324" w14:textId="77777777" w:rsidTr="00AB3AC8">
        <w:trPr>
          <w:trHeight w:val="304"/>
        </w:trPr>
        <w:tc>
          <w:tcPr>
            <w:tcW w:w="4697" w:type="dxa"/>
            <w:tcBorders>
              <w:left w:val="single" w:sz="4" w:space="0" w:color="000000"/>
              <w:bottom w:val="single" w:sz="4" w:space="0" w:color="000000"/>
            </w:tcBorders>
            <w:shd w:val="clear" w:color="auto" w:fill="F2F2F2"/>
          </w:tcPr>
          <w:p w14:paraId="77EC95A7" w14:textId="77777777"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62147" w14:textId="77777777" w:rsidR="00E32D7B" w:rsidRDefault="00E32D7B">
            <w:pPr>
              <w:tabs>
                <w:tab w:val="left" w:pos="360"/>
              </w:tabs>
              <w:snapToGrid w:val="0"/>
              <w:jc w:val="center"/>
              <w:rPr>
                <w:b/>
              </w:rPr>
            </w:pPr>
          </w:p>
        </w:tc>
      </w:tr>
    </w:tbl>
    <w:p w14:paraId="47F8F775" w14:textId="165B8398" w:rsidR="00E32D7B" w:rsidRDefault="00E32D7B">
      <w:pPr>
        <w:pStyle w:val="Balk4"/>
        <w:rPr>
          <w:color w:val="C00000"/>
          <w:sz w:val="24"/>
          <w:szCs w:val="24"/>
        </w:rPr>
      </w:pPr>
    </w:p>
    <w:p w14:paraId="4FD41F7B" w14:textId="0E073B09" w:rsidR="005314DD" w:rsidRDefault="005314DD" w:rsidP="005314DD"/>
    <w:tbl>
      <w:tblPr>
        <w:tblW w:w="9287" w:type="dxa"/>
        <w:tblLayout w:type="fixed"/>
        <w:tblLook w:val="0000" w:firstRow="0" w:lastRow="0" w:firstColumn="0" w:lastColumn="0" w:noHBand="0" w:noVBand="0"/>
      </w:tblPr>
      <w:tblGrid>
        <w:gridCol w:w="4697"/>
        <w:gridCol w:w="4590"/>
      </w:tblGrid>
      <w:tr w:rsidR="005314DD" w14:paraId="5CC5158F" w14:textId="77777777" w:rsidTr="00D579BE">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4AFC7D" w14:textId="0A1098BB" w:rsidR="005314DD" w:rsidRPr="005314DD" w:rsidRDefault="005314DD" w:rsidP="00D579BE">
            <w:pPr>
              <w:tabs>
                <w:tab w:val="left" w:pos="360"/>
              </w:tabs>
              <w:jc w:val="center"/>
              <w:rPr>
                <w:color w:val="7030A0"/>
              </w:rPr>
            </w:pPr>
            <w:r w:rsidRPr="00190038">
              <w:rPr>
                <w:b/>
                <w:color w:val="FFFFFF" w:themeColor="background1"/>
              </w:rPr>
              <w:t>Cumhuriyet Savcısı Adayları</w:t>
            </w:r>
          </w:p>
        </w:tc>
      </w:tr>
      <w:tr w:rsidR="005314DD" w14:paraId="0D400239"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0FD8FA1A" w14:textId="77777777" w:rsidR="005314DD" w:rsidRPr="00190038" w:rsidRDefault="005314DD" w:rsidP="00D579BE">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1FF612F" w14:textId="77777777" w:rsidR="005314DD" w:rsidRPr="005314DD" w:rsidRDefault="005314DD" w:rsidP="00D579BE">
            <w:pPr>
              <w:tabs>
                <w:tab w:val="left" w:pos="360"/>
              </w:tabs>
              <w:snapToGrid w:val="0"/>
              <w:jc w:val="center"/>
              <w:rPr>
                <w:color w:val="7030A0"/>
              </w:rPr>
            </w:pPr>
          </w:p>
        </w:tc>
      </w:tr>
      <w:tr w:rsidR="005314DD" w14:paraId="2BB22F8D"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6BA1F662" w14:textId="77777777" w:rsidR="005314DD" w:rsidRPr="00190038" w:rsidRDefault="005314DD" w:rsidP="00D579BE">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F75F7DA" w14:textId="77777777" w:rsidR="005314DD" w:rsidRPr="005314DD" w:rsidRDefault="005314DD" w:rsidP="00D579BE">
            <w:pPr>
              <w:tabs>
                <w:tab w:val="left" w:pos="360"/>
              </w:tabs>
              <w:snapToGrid w:val="0"/>
              <w:jc w:val="center"/>
              <w:rPr>
                <w:b/>
                <w:color w:val="7030A0"/>
              </w:rPr>
            </w:pPr>
          </w:p>
        </w:tc>
      </w:tr>
      <w:tr w:rsidR="005314DD" w14:paraId="5085973E" w14:textId="77777777" w:rsidTr="00D579BE">
        <w:trPr>
          <w:trHeight w:val="304"/>
        </w:trPr>
        <w:tc>
          <w:tcPr>
            <w:tcW w:w="4697" w:type="dxa"/>
            <w:tcBorders>
              <w:left w:val="single" w:sz="4" w:space="0" w:color="000000"/>
              <w:bottom w:val="single" w:sz="4" w:space="0" w:color="000000"/>
            </w:tcBorders>
            <w:shd w:val="clear" w:color="auto" w:fill="F2F2F2"/>
          </w:tcPr>
          <w:p w14:paraId="6DD70764" w14:textId="77777777" w:rsidR="005314DD" w:rsidRPr="00190038" w:rsidRDefault="005314DD" w:rsidP="00D579BE">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6D4378FE" w14:textId="77777777" w:rsidR="005314DD" w:rsidRPr="005314DD" w:rsidRDefault="005314DD" w:rsidP="00D579BE">
            <w:pPr>
              <w:tabs>
                <w:tab w:val="left" w:pos="360"/>
              </w:tabs>
              <w:snapToGrid w:val="0"/>
              <w:jc w:val="center"/>
              <w:rPr>
                <w:b/>
                <w:color w:val="7030A0"/>
              </w:rPr>
            </w:pPr>
          </w:p>
        </w:tc>
      </w:tr>
    </w:tbl>
    <w:p w14:paraId="46708303" w14:textId="77777777" w:rsidR="005314DD" w:rsidRPr="005314DD" w:rsidRDefault="005314DD" w:rsidP="005314DD"/>
    <w:p w14:paraId="627A925E" w14:textId="77777777" w:rsidR="005314DD" w:rsidRPr="005314DD" w:rsidRDefault="005314DD" w:rsidP="005314DD"/>
    <w:p w14:paraId="353A1301" w14:textId="77777777" w:rsidR="004C59C4" w:rsidRPr="00546870" w:rsidRDefault="004C59C4" w:rsidP="004C59C4">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0FF7DC7E" w14:textId="77777777" w:rsidR="004C59C4" w:rsidRPr="004C59C4" w:rsidRDefault="004C59C4" w:rsidP="004C59C4"/>
    <w:tbl>
      <w:tblPr>
        <w:tblW w:w="9356" w:type="dxa"/>
        <w:tblLayout w:type="fixed"/>
        <w:tblLook w:val="0000" w:firstRow="0" w:lastRow="0" w:firstColumn="0" w:lastColumn="0" w:noHBand="0" w:noVBand="0"/>
      </w:tblPr>
      <w:tblGrid>
        <w:gridCol w:w="4678"/>
        <w:gridCol w:w="4678"/>
      </w:tblGrid>
      <w:tr w:rsidR="00E32D7B" w14:paraId="4FA15256" w14:textId="77777777"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D27A0F" w14:textId="77777777" w:rsidR="00E32D7B" w:rsidRDefault="00E32D7B">
            <w:pPr>
              <w:tabs>
                <w:tab w:val="left" w:pos="360"/>
              </w:tabs>
              <w:jc w:val="center"/>
            </w:pPr>
            <w:r>
              <w:rPr>
                <w:b/>
                <w:color w:val="FFFFFF"/>
              </w:rPr>
              <w:t>Hâkimler</w:t>
            </w:r>
          </w:p>
        </w:tc>
      </w:tr>
      <w:tr w:rsidR="00882E8E" w14:paraId="1BDFD087"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AE0929E"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65AE63" w14:textId="77777777" w:rsidR="00E32D7B" w:rsidRDefault="00E32D7B">
            <w:pPr>
              <w:tabs>
                <w:tab w:val="left" w:pos="360"/>
              </w:tabs>
              <w:snapToGrid w:val="0"/>
              <w:jc w:val="center"/>
            </w:pPr>
          </w:p>
        </w:tc>
      </w:tr>
      <w:tr w:rsidR="00882E8E" w14:paraId="3536AF1D"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44F863C"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DD98AB" w14:textId="77777777" w:rsidR="00E32D7B" w:rsidRDefault="00E32D7B">
            <w:pPr>
              <w:tabs>
                <w:tab w:val="left" w:pos="360"/>
              </w:tabs>
              <w:snapToGrid w:val="0"/>
              <w:jc w:val="center"/>
              <w:rPr>
                <w:b/>
              </w:rPr>
            </w:pPr>
          </w:p>
        </w:tc>
      </w:tr>
      <w:tr w:rsidR="00882E8E" w14:paraId="53B4FDB3" w14:textId="77777777" w:rsidTr="00AB3AC8">
        <w:trPr>
          <w:trHeight w:val="257"/>
        </w:trPr>
        <w:tc>
          <w:tcPr>
            <w:tcW w:w="4678" w:type="dxa"/>
            <w:tcBorders>
              <w:left w:val="single" w:sz="4" w:space="0" w:color="000000"/>
              <w:bottom w:val="single" w:sz="4" w:space="0" w:color="000000"/>
            </w:tcBorders>
            <w:shd w:val="clear" w:color="auto" w:fill="F2F2F2"/>
          </w:tcPr>
          <w:p w14:paraId="0DE8C0F5"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53F2D2E" w14:textId="77777777" w:rsidR="00E32D7B" w:rsidRDefault="00E32D7B">
            <w:pPr>
              <w:tabs>
                <w:tab w:val="left" w:pos="360"/>
              </w:tabs>
              <w:snapToGrid w:val="0"/>
              <w:jc w:val="center"/>
              <w:rPr>
                <w:b/>
              </w:rPr>
            </w:pPr>
          </w:p>
        </w:tc>
      </w:tr>
    </w:tbl>
    <w:p w14:paraId="61759A83" w14:textId="77777777" w:rsidR="00E32D7B" w:rsidRDefault="00E32D7B"/>
    <w:p w14:paraId="77B56F4D" w14:textId="77777777"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E32D7B" w14:paraId="55040595" w14:textId="77777777" w:rsidTr="00AB3AC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7BC367" w14:textId="77777777" w:rsidR="00E32D7B" w:rsidRDefault="00E32D7B">
            <w:pPr>
              <w:tabs>
                <w:tab w:val="left" w:pos="360"/>
              </w:tabs>
              <w:jc w:val="center"/>
            </w:pPr>
            <w:r>
              <w:rPr>
                <w:b/>
                <w:color w:val="FFFFFF"/>
              </w:rPr>
              <w:t>Cumhuriyet Savcıları</w:t>
            </w:r>
          </w:p>
        </w:tc>
      </w:tr>
      <w:tr w:rsidR="00E32D7B" w14:paraId="50BBE4B4" w14:textId="77777777" w:rsidTr="00AB3AC8">
        <w:tc>
          <w:tcPr>
            <w:tcW w:w="4678" w:type="dxa"/>
            <w:tcBorders>
              <w:top w:val="single" w:sz="4" w:space="0" w:color="000000"/>
              <w:left w:val="single" w:sz="4" w:space="0" w:color="000000"/>
              <w:bottom w:val="single" w:sz="4" w:space="0" w:color="000000"/>
            </w:tcBorders>
            <w:shd w:val="clear" w:color="auto" w:fill="F2F2F2"/>
          </w:tcPr>
          <w:p w14:paraId="165703B1"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335599F" w14:textId="77777777" w:rsidR="00E32D7B" w:rsidRDefault="00E32D7B">
            <w:pPr>
              <w:tabs>
                <w:tab w:val="left" w:pos="360"/>
              </w:tabs>
              <w:snapToGrid w:val="0"/>
              <w:jc w:val="center"/>
            </w:pPr>
          </w:p>
        </w:tc>
      </w:tr>
      <w:tr w:rsidR="00E32D7B" w14:paraId="04DE97B5" w14:textId="77777777" w:rsidTr="00AB3AC8">
        <w:tc>
          <w:tcPr>
            <w:tcW w:w="4678" w:type="dxa"/>
            <w:tcBorders>
              <w:top w:val="single" w:sz="4" w:space="0" w:color="000000"/>
              <w:left w:val="single" w:sz="4" w:space="0" w:color="000000"/>
              <w:bottom w:val="single" w:sz="4" w:space="0" w:color="000000"/>
            </w:tcBorders>
            <w:shd w:val="clear" w:color="auto" w:fill="F2F2F2"/>
          </w:tcPr>
          <w:p w14:paraId="5341B338"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853F6A" w14:textId="77777777" w:rsidR="00E32D7B" w:rsidRDefault="00E32D7B">
            <w:pPr>
              <w:tabs>
                <w:tab w:val="left" w:pos="360"/>
              </w:tabs>
              <w:snapToGrid w:val="0"/>
              <w:jc w:val="center"/>
              <w:rPr>
                <w:b/>
              </w:rPr>
            </w:pPr>
          </w:p>
        </w:tc>
      </w:tr>
      <w:tr w:rsidR="00E32D7B" w14:paraId="0CF6EBA9" w14:textId="77777777" w:rsidTr="00AB3AC8">
        <w:tc>
          <w:tcPr>
            <w:tcW w:w="4678" w:type="dxa"/>
            <w:tcBorders>
              <w:left w:val="single" w:sz="4" w:space="0" w:color="000000"/>
              <w:bottom w:val="single" w:sz="4" w:space="0" w:color="000000"/>
            </w:tcBorders>
            <w:shd w:val="clear" w:color="auto" w:fill="F2F2F2"/>
          </w:tcPr>
          <w:p w14:paraId="6A6EB831"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49D2DE8" w14:textId="77777777" w:rsidR="00E32D7B" w:rsidRDefault="00E32D7B">
            <w:pPr>
              <w:tabs>
                <w:tab w:val="left" w:pos="360"/>
              </w:tabs>
              <w:snapToGrid w:val="0"/>
              <w:jc w:val="center"/>
              <w:rPr>
                <w:b/>
              </w:rPr>
            </w:pPr>
          </w:p>
        </w:tc>
      </w:tr>
    </w:tbl>
    <w:p w14:paraId="7D17DDD5" w14:textId="77777777" w:rsidR="00E32D7B" w:rsidRDefault="00E32D7B">
      <w:pPr>
        <w:rPr>
          <w:color w:val="C00000"/>
        </w:rPr>
      </w:pPr>
    </w:p>
    <w:p w14:paraId="17A62B11" w14:textId="77777777" w:rsidR="00E32D7B" w:rsidRPr="00546870" w:rsidRDefault="00E32D7B" w:rsidP="00882E8E">
      <w:pPr>
        <w:pStyle w:val="Balk4"/>
        <w:numPr>
          <w:ilvl w:val="1"/>
          <w:numId w:val="5"/>
        </w:numPr>
        <w:ind w:left="0" w:firstLine="851"/>
        <w:rPr>
          <w:i/>
          <w:iCs/>
          <w:color w:val="C00000"/>
          <w:sz w:val="24"/>
          <w:szCs w:val="24"/>
        </w:rPr>
      </w:pPr>
      <w:bookmarkStart w:id="135" w:name="__RefHeading__177_1323963809"/>
      <w:bookmarkStart w:id="136" w:name="__RefHeading__306_597354004"/>
      <w:bookmarkStart w:id="137" w:name="__RefHeading__220_1086036030"/>
      <w:bookmarkStart w:id="138" w:name="__RefHeading__165_1589488387"/>
      <w:bookmarkStart w:id="139" w:name="__RefHeading___Toc450743417"/>
      <w:bookmarkStart w:id="140" w:name="__RefHeading__742_2095565461"/>
      <w:bookmarkStart w:id="141" w:name="__RefHeading__599_796719703"/>
      <w:bookmarkStart w:id="142" w:name="_Toc455182128"/>
      <w:bookmarkStart w:id="143" w:name="_Toc92879957"/>
      <w:bookmarkStart w:id="144" w:name="_Toc94867863"/>
      <w:bookmarkStart w:id="145" w:name="_Toc121219591"/>
      <w:bookmarkEnd w:id="135"/>
      <w:bookmarkEnd w:id="136"/>
      <w:bookmarkEnd w:id="137"/>
      <w:bookmarkEnd w:id="138"/>
      <w:bookmarkEnd w:id="139"/>
      <w:bookmarkEnd w:id="140"/>
      <w:bookmarkEnd w:id="141"/>
      <w:r w:rsidRPr="00546870">
        <w:rPr>
          <w:color w:val="C00000"/>
          <w:sz w:val="24"/>
          <w:szCs w:val="24"/>
        </w:rPr>
        <w:t>MÜLHAKAT ADLİYELERİ</w:t>
      </w:r>
      <w:bookmarkEnd w:id="142"/>
      <w:bookmarkEnd w:id="143"/>
      <w:bookmarkEnd w:id="144"/>
      <w:bookmarkEnd w:id="145"/>
    </w:p>
    <w:p w14:paraId="5CCEFA39" w14:textId="77777777" w:rsidR="00E32D7B" w:rsidRDefault="00E32D7B">
      <w:pPr>
        <w:tabs>
          <w:tab w:val="left" w:pos="360"/>
        </w:tabs>
        <w:jc w:val="both"/>
        <w:rPr>
          <w:b/>
          <w:i/>
          <w:iCs/>
          <w:color w:val="0000CC"/>
        </w:rPr>
      </w:pPr>
    </w:p>
    <w:p w14:paraId="0B624EC0" w14:textId="77777777" w:rsidR="00E32D7B" w:rsidRDefault="00E32D7B">
      <w:pPr>
        <w:tabs>
          <w:tab w:val="left" w:pos="360"/>
        </w:tabs>
        <w:jc w:val="both"/>
        <w:rPr>
          <w:color w:val="C00000"/>
        </w:rPr>
      </w:pPr>
      <w:r>
        <w:rPr>
          <w:b/>
          <w:i/>
          <w:iCs/>
          <w:color w:val="0000CC"/>
        </w:rPr>
        <w:t>Bu bölümde, D bölümündeki tablolar kullanılarak mülhakat adliyelerine ilişkin ayrı ayrı bilgi verilecektir.</w:t>
      </w:r>
    </w:p>
    <w:p w14:paraId="5982577B" w14:textId="52EEE511" w:rsidR="00E32D7B" w:rsidRPr="00546870" w:rsidRDefault="00E32D7B" w:rsidP="00972966">
      <w:pPr>
        <w:pStyle w:val="Balk2"/>
        <w:pageBreakBefore/>
        <w:numPr>
          <w:ilvl w:val="0"/>
          <w:numId w:val="0"/>
        </w:numPr>
        <w:rPr>
          <w:rFonts w:cs="Times New Roman"/>
          <w:color w:val="C00000"/>
          <w:sz w:val="24"/>
          <w:szCs w:val="24"/>
        </w:rPr>
      </w:pPr>
      <w:bookmarkStart w:id="146" w:name="__RefHeading__179_1323963809"/>
      <w:bookmarkStart w:id="147" w:name="__RefHeading__308_597354004"/>
      <w:bookmarkStart w:id="148" w:name="__RefHeading__222_1086036030"/>
      <w:bookmarkStart w:id="149" w:name="__RefHeading__167_1589488387"/>
      <w:bookmarkStart w:id="150" w:name="__RefHeading___Toc450743418"/>
      <w:bookmarkStart w:id="151" w:name="__RefHeading__744_2095565461"/>
      <w:bookmarkStart w:id="152" w:name="__RefHeading__601_796719703"/>
      <w:bookmarkStart w:id="153" w:name="_Toc121219592"/>
      <w:bookmarkEnd w:id="146"/>
      <w:bookmarkEnd w:id="147"/>
      <w:bookmarkEnd w:id="148"/>
      <w:bookmarkEnd w:id="149"/>
      <w:bookmarkEnd w:id="150"/>
      <w:bookmarkEnd w:id="151"/>
      <w:bookmarkEnd w:id="152"/>
      <w:r w:rsidRPr="00546870">
        <w:rPr>
          <w:rFonts w:ascii="Times New Roman" w:hAnsi="Times New Roman" w:cs="Times New Roman"/>
          <w:color w:val="C00000"/>
          <w:sz w:val="24"/>
          <w:szCs w:val="24"/>
        </w:rPr>
        <w:lastRenderedPageBreak/>
        <w:t>2. FAALİYETLERE İLİŞKİN BİLGİLER</w:t>
      </w:r>
      <w:bookmarkEnd w:id="153"/>
    </w:p>
    <w:p w14:paraId="7862DDD3" w14:textId="70582649" w:rsidR="00E32D7B" w:rsidRPr="00546870" w:rsidRDefault="00E32D7B">
      <w:pPr>
        <w:pStyle w:val="Balk3"/>
        <w:ind w:left="0" w:firstLine="0"/>
        <w:rPr>
          <w:color w:val="C00000"/>
          <w:sz w:val="24"/>
          <w:szCs w:val="24"/>
        </w:rPr>
      </w:pPr>
      <w:bookmarkStart w:id="154" w:name="__RefHeading__181_1323963809"/>
      <w:bookmarkStart w:id="155" w:name="__RefHeading__310_597354004"/>
      <w:bookmarkStart w:id="156" w:name="__RefHeading__224_1086036030"/>
      <w:bookmarkStart w:id="157" w:name="__RefHeading__169_1589488387"/>
      <w:bookmarkStart w:id="158" w:name="__RefHeading___Toc450743419"/>
      <w:bookmarkStart w:id="159" w:name="__RefHeading__746_2095565461"/>
      <w:bookmarkStart w:id="160" w:name="__RefHeading__603_796719703"/>
      <w:bookmarkStart w:id="161" w:name="_Toc121219593"/>
      <w:bookmarkEnd w:id="154"/>
      <w:bookmarkEnd w:id="155"/>
      <w:bookmarkEnd w:id="156"/>
      <w:bookmarkEnd w:id="157"/>
      <w:bookmarkEnd w:id="158"/>
      <w:bookmarkEnd w:id="159"/>
      <w:bookmarkEnd w:id="160"/>
      <w:r w:rsidRPr="00546870">
        <w:rPr>
          <w:rFonts w:ascii="Times New Roman" w:hAnsi="Times New Roman" w:cs="Times New Roman"/>
          <w:color w:val="C00000"/>
          <w:sz w:val="24"/>
          <w:szCs w:val="24"/>
        </w:rPr>
        <w:t>A. MALİ BİLGİLER</w:t>
      </w:r>
      <w:bookmarkEnd w:id="161"/>
    </w:p>
    <w:p w14:paraId="72B2249D" w14:textId="0B934654" w:rsidR="006413D8" w:rsidRPr="00DD54B6" w:rsidRDefault="00E32D7B" w:rsidP="00163B18">
      <w:pPr>
        <w:pStyle w:val="Balk4"/>
        <w:numPr>
          <w:ilvl w:val="1"/>
          <w:numId w:val="5"/>
        </w:numPr>
        <w:ind w:left="0"/>
        <w:rPr>
          <w:color w:val="C00000"/>
        </w:rPr>
      </w:pPr>
      <w:bookmarkStart w:id="162" w:name="__RefHeading__183_1323963809"/>
      <w:bookmarkStart w:id="163" w:name="__RefHeading__312_597354004"/>
      <w:bookmarkStart w:id="164" w:name="__RefHeading__226_1086036030"/>
      <w:bookmarkStart w:id="165" w:name="__RefHeading__171_1589488387"/>
      <w:bookmarkStart w:id="166" w:name="__RefHeading___Toc450743420"/>
      <w:bookmarkStart w:id="167" w:name="__RefHeading__748_2095565461"/>
      <w:bookmarkStart w:id="168" w:name="__RefHeading__605_796719703"/>
      <w:bookmarkStart w:id="169" w:name="_Toc455182131"/>
      <w:bookmarkStart w:id="170" w:name="_Toc92879960"/>
      <w:bookmarkStart w:id="171" w:name="_Toc94867866"/>
      <w:bookmarkStart w:id="172" w:name="_Toc121219594"/>
      <w:bookmarkEnd w:id="162"/>
      <w:bookmarkEnd w:id="163"/>
      <w:bookmarkEnd w:id="164"/>
      <w:bookmarkEnd w:id="165"/>
      <w:bookmarkEnd w:id="166"/>
      <w:bookmarkEnd w:id="167"/>
      <w:bookmarkEnd w:id="168"/>
      <w:r w:rsidRPr="00DD54B6">
        <w:rPr>
          <w:color w:val="C00000"/>
          <w:sz w:val="24"/>
          <w:szCs w:val="24"/>
        </w:rPr>
        <w:t>MERKEZ ADLİYESİ</w:t>
      </w:r>
      <w:bookmarkEnd w:id="169"/>
      <w:bookmarkEnd w:id="170"/>
      <w:bookmarkEnd w:id="171"/>
      <w:bookmarkEnd w:id="172"/>
    </w:p>
    <w:p w14:paraId="5B27DCFC" w14:textId="4D0E3E25" w:rsidR="00E32D7B" w:rsidRPr="00546870" w:rsidRDefault="00C23419">
      <w:pPr>
        <w:tabs>
          <w:tab w:val="left" w:pos="360"/>
        </w:tabs>
        <w:jc w:val="center"/>
        <w:rPr>
          <w:b/>
          <w:bCs/>
          <w:color w:val="C00000"/>
          <w:lang w:eastAsia="tr-TR"/>
        </w:rPr>
      </w:pPr>
      <w:r w:rsidRPr="00546870">
        <w:rPr>
          <w:b/>
          <w:color w:val="C00000"/>
        </w:rPr>
        <w:t>....... ADLİYESİ 20..</w:t>
      </w:r>
      <w:r w:rsidR="00E32D7B"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134294" w14:paraId="6217B0B0" w14:textId="77777777" w:rsidTr="009A32B1">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706C28A1" w14:textId="102D507F" w:rsidR="00134294" w:rsidRPr="000B4BA6" w:rsidRDefault="00E650FA" w:rsidP="00E650FA">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4C0E7657" w14:textId="77777777" w:rsidR="00134294" w:rsidRPr="000B4BA6" w:rsidRDefault="00134294">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61DEB6F4" w14:textId="77777777" w:rsidR="00134294" w:rsidRPr="000B4BA6" w:rsidRDefault="00134294">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81D9631" w14:textId="77777777" w:rsidR="00134294" w:rsidRPr="000B4BA6" w:rsidRDefault="00134294">
            <w:pPr>
              <w:jc w:val="center"/>
              <w:rPr>
                <w:sz w:val="20"/>
                <w:szCs w:val="20"/>
              </w:rPr>
            </w:pPr>
            <w:r w:rsidRPr="000B4BA6">
              <w:rPr>
                <w:b/>
                <w:bCs/>
                <w:color w:val="FFFFFF"/>
                <w:sz w:val="20"/>
                <w:szCs w:val="20"/>
                <w:lang w:eastAsia="tr-TR"/>
              </w:rPr>
              <w:t>Toplam Harcama</w:t>
            </w:r>
          </w:p>
        </w:tc>
      </w:tr>
      <w:tr w:rsidR="00134294" w14:paraId="6509A668"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1E23671" w14:textId="77777777" w:rsidR="00134294" w:rsidRPr="006842A0" w:rsidRDefault="00134294">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1E4F531C" w14:textId="77777777" w:rsidR="00134294" w:rsidRPr="006842A0" w:rsidRDefault="0013429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2A2EF16D" w14:textId="77777777" w:rsidR="00134294" w:rsidRDefault="00134294">
            <w:pPr>
              <w:snapToGrid w:val="0"/>
              <w:jc w:val="right"/>
              <w:rPr>
                <w:b/>
                <w:bCs/>
                <w:sz w:val="20"/>
                <w:szCs w:val="20"/>
                <w:lang w:eastAsia="tr-TR"/>
              </w:rPr>
            </w:pPr>
            <w:bookmarkStart w:id="173" w:name="RANGE!D6"/>
            <w:bookmarkEnd w:id="173"/>
          </w:p>
        </w:tc>
        <w:tc>
          <w:tcPr>
            <w:tcW w:w="2059" w:type="dxa"/>
            <w:tcBorders>
              <w:left w:val="single" w:sz="4" w:space="0" w:color="000000"/>
              <w:bottom w:val="single" w:sz="4" w:space="0" w:color="000000"/>
            </w:tcBorders>
            <w:shd w:val="clear" w:color="auto" w:fill="auto"/>
            <w:vAlign w:val="center"/>
          </w:tcPr>
          <w:p w14:paraId="65F0A6C8"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3B2BBC" w14:textId="77777777" w:rsidR="00134294" w:rsidRDefault="00134294">
            <w:pPr>
              <w:snapToGrid w:val="0"/>
              <w:jc w:val="right"/>
              <w:rPr>
                <w:b/>
                <w:bCs/>
                <w:sz w:val="20"/>
                <w:szCs w:val="20"/>
                <w:lang w:eastAsia="tr-TR"/>
              </w:rPr>
            </w:pPr>
          </w:p>
        </w:tc>
      </w:tr>
      <w:tr w:rsidR="00134294" w14:paraId="476E93F0" w14:textId="77777777" w:rsidTr="009A32B1">
        <w:trPr>
          <w:trHeight w:val="255"/>
        </w:trPr>
        <w:tc>
          <w:tcPr>
            <w:tcW w:w="1249" w:type="dxa"/>
            <w:tcBorders>
              <w:left w:val="single" w:sz="4" w:space="0" w:color="000000"/>
              <w:bottom w:val="single" w:sz="4" w:space="0" w:color="000000"/>
            </w:tcBorders>
            <w:shd w:val="clear" w:color="auto" w:fill="auto"/>
            <w:vAlign w:val="center"/>
          </w:tcPr>
          <w:p w14:paraId="3E41DF30" w14:textId="77777777" w:rsidR="00134294" w:rsidRPr="006842A0" w:rsidRDefault="0013429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01C1480" w14:textId="77777777" w:rsidR="00134294" w:rsidRPr="006842A0" w:rsidRDefault="0013429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DA84289" w14:textId="77777777" w:rsidR="00134294" w:rsidRDefault="0013429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7B0D4CEB"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4CDAB1" w14:textId="77777777" w:rsidR="00134294" w:rsidRDefault="00134294">
            <w:pPr>
              <w:snapToGrid w:val="0"/>
              <w:jc w:val="right"/>
              <w:rPr>
                <w:b/>
                <w:bCs/>
                <w:sz w:val="20"/>
                <w:szCs w:val="20"/>
                <w:lang w:eastAsia="tr-TR"/>
              </w:rPr>
            </w:pPr>
          </w:p>
        </w:tc>
      </w:tr>
      <w:tr w:rsidR="00134294" w14:paraId="741CFBD1"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82E3DA5" w14:textId="77777777" w:rsidR="00134294" w:rsidRPr="006842A0" w:rsidRDefault="0013429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0FFCC85" w14:textId="77777777" w:rsidR="00134294" w:rsidRPr="006842A0" w:rsidRDefault="0013429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64EE1AC" w14:textId="77777777" w:rsidR="00134294" w:rsidRDefault="0013429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3B3453E2"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182DB1E" w14:textId="77777777" w:rsidR="00134294" w:rsidRDefault="00134294">
            <w:pPr>
              <w:snapToGrid w:val="0"/>
              <w:jc w:val="right"/>
              <w:rPr>
                <w:b/>
                <w:bCs/>
                <w:sz w:val="20"/>
                <w:szCs w:val="20"/>
                <w:lang w:eastAsia="tr-TR"/>
              </w:rPr>
            </w:pPr>
          </w:p>
        </w:tc>
      </w:tr>
      <w:tr w:rsidR="00134294" w14:paraId="7A880C3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6F56CAD" w14:textId="77777777" w:rsidR="00134294" w:rsidRDefault="0013429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6056E41D" w14:textId="77777777" w:rsidR="00134294" w:rsidRDefault="0013429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71B1D4C"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63FDC55"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AF455B0" w14:textId="77777777" w:rsidR="00134294" w:rsidRDefault="00134294">
            <w:pPr>
              <w:snapToGrid w:val="0"/>
              <w:jc w:val="right"/>
              <w:rPr>
                <w:sz w:val="20"/>
                <w:szCs w:val="20"/>
                <w:lang w:eastAsia="tr-TR"/>
              </w:rPr>
            </w:pPr>
          </w:p>
        </w:tc>
      </w:tr>
      <w:tr w:rsidR="00134294" w14:paraId="375952DB" w14:textId="77777777" w:rsidTr="009A32B1">
        <w:trPr>
          <w:trHeight w:val="239"/>
        </w:trPr>
        <w:tc>
          <w:tcPr>
            <w:tcW w:w="1249" w:type="dxa"/>
            <w:tcBorders>
              <w:left w:val="single" w:sz="4" w:space="0" w:color="000000"/>
              <w:bottom w:val="single" w:sz="4" w:space="0" w:color="000000"/>
            </w:tcBorders>
            <w:shd w:val="clear" w:color="auto" w:fill="auto"/>
            <w:vAlign w:val="center"/>
          </w:tcPr>
          <w:p w14:paraId="504A6F0E" w14:textId="77777777" w:rsidR="00134294" w:rsidRDefault="00134294">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2933F55" w14:textId="77777777" w:rsidR="00134294" w:rsidRDefault="0013429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708B9795"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643278A"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50AF13" w14:textId="77777777" w:rsidR="00134294" w:rsidRDefault="00134294">
            <w:pPr>
              <w:snapToGrid w:val="0"/>
              <w:jc w:val="right"/>
              <w:rPr>
                <w:sz w:val="20"/>
                <w:szCs w:val="20"/>
                <w:lang w:eastAsia="tr-TR"/>
              </w:rPr>
            </w:pPr>
          </w:p>
        </w:tc>
      </w:tr>
      <w:tr w:rsidR="00134294" w14:paraId="5508F9A5" w14:textId="77777777" w:rsidTr="009A32B1">
        <w:trPr>
          <w:trHeight w:val="239"/>
        </w:trPr>
        <w:tc>
          <w:tcPr>
            <w:tcW w:w="1249" w:type="dxa"/>
            <w:tcBorders>
              <w:left w:val="single" w:sz="4" w:space="0" w:color="000000"/>
              <w:bottom w:val="single" w:sz="4" w:space="0" w:color="000000"/>
            </w:tcBorders>
            <w:shd w:val="clear" w:color="auto" w:fill="auto"/>
            <w:vAlign w:val="center"/>
          </w:tcPr>
          <w:p w14:paraId="78CC650F" w14:textId="77777777" w:rsidR="00134294" w:rsidRDefault="0013429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44DF7EB" w14:textId="77777777" w:rsidR="00134294" w:rsidRDefault="0013429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631A92D4"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D7FBD8A"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970789" w14:textId="77777777" w:rsidR="00134294" w:rsidRDefault="00134294">
            <w:pPr>
              <w:snapToGrid w:val="0"/>
              <w:jc w:val="right"/>
              <w:rPr>
                <w:sz w:val="20"/>
                <w:szCs w:val="20"/>
                <w:lang w:eastAsia="tr-TR"/>
              </w:rPr>
            </w:pPr>
          </w:p>
        </w:tc>
      </w:tr>
      <w:tr w:rsidR="00134294" w14:paraId="5E686EA5" w14:textId="77777777" w:rsidTr="009A32B1">
        <w:trPr>
          <w:trHeight w:val="1045"/>
        </w:trPr>
        <w:tc>
          <w:tcPr>
            <w:tcW w:w="1249" w:type="dxa"/>
            <w:tcBorders>
              <w:left w:val="single" w:sz="4" w:space="0" w:color="000000"/>
              <w:bottom w:val="single" w:sz="4" w:space="0" w:color="000000"/>
            </w:tcBorders>
            <w:shd w:val="clear" w:color="auto" w:fill="auto"/>
            <w:vAlign w:val="center"/>
          </w:tcPr>
          <w:p w14:paraId="44686118" w14:textId="38295E80" w:rsidR="00134294" w:rsidRDefault="0013429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1161BA58" w14:textId="77777777" w:rsidR="00134294" w:rsidRPr="003B241B" w:rsidRDefault="00134294">
            <w:pPr>
              <w:rPr>
                <w:sz w:val="20"/>
                <w:szCs w:val="20"/>
                <w:lang w:eastAsia="tr-TR"/>
              </w:rPr>
            </w:pPr>
            <w:r w:rsidRPr="003B241B">
              <w:rPr>
                <w:sz w:val="20"/>
                <w:szCs w:val="20"/>
                <w:lang w:eastAsia="tr-TR"/>
              </w:rPr>
              <w:t>İlama Bağlı Borçlar</w:t>
            </w:r>
          </w:p>
          <w:p w14:paraId="7361BF71" w14:textId="65262F17" w:rsidR="00134294" w:rsidRPr="001546E9" w:rsidRDefault="00134294">
            <w:pPr>
              <w:rPr>
                <w:b/>
                <w:color w:val="00B050"/>
                <w:sz w:val="20"/>
                <w:szCs w:val="20"/>
                <w:lang w:eastAsia="tr-TR"/>
              </w:rPr>
            </w:pPr>
            <w:r w:rsidRPr="003B241B">
              <w:rPr>
                <w:sz w:val="20"/>
                <w:szCs w:val="20"/>
                <w:lang w:eastAsia="tr-TR"/>
              </w:rPr>
              <w:t>(Bera</w:t>
            </w:r>
            <w:r w:rsidR="00F14BF1">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1BD65974"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93288F7"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BD2CB1" w14:textId="77777777" w:rsidR="00134294" w:rsidRDefault="00134294">
            <w:pPr>
              <w:snapToGrid w:val="0"/>
              <w:jc w:val="right"/>
              <w:rPr>
                <w:sz w:val="20"/>
                <w:szCs w:val="20"/>
                <w:lang w:eastAsia="tr-TR"/>
              </w:rPr>
            </w:pPr>
          </w:p>
        </w:tc>
      </w:tr>
      <w:tr w:rsidR="00134294" w14:paraId="60AE0C1A" w14:textId="77777777" w:rsidTr="009A32B1">
        <w:trPr>
          <w:trHeight w:val="257"/>
        </w:trPr>
        <w:tc>
          <w:tcPr>
            <w:tcW w:w="1249" w:type="dxa"/>
            <w:tcBorders>
              <w:left w:val="single" w:sz="4" w:space="0" w:color="000000"/>
              <w:bottom w:val="single" w:sz="4" w:space="0" w:color="000000"/>
            </w:tcBorders>
            <w:shd w:val="clear" w:color="auto" w:fill="auto"/>
            <w:vAlign w:val="center"/>
          </w:tcPr>
          <w:p w14:paraId="545E17EA" w14:textId="77777777" w:rsidR="00134294" w:rsidRDefault="0013429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8C85834" w14:textId="77777777" w:rsidR="00134294" w:rsidRDefault="0013429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7838100"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AF8D6C2"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53B0AE" w14:textId="77777777" w:rsidR="00134294" w:rsidRDefault="00134294">
            <w:pPr>
              <w:snapToGrid w:val="0"/>
              <w:jc w:val="right"/>
              <w:rPr>
                <w:sz w:val="20"/>
                <w:szCs w:val="20"/>
                <w:lang w:eastAsia="tr-TR"/>
              </w:rPr>
            </w:pPr>
          </w:p>
        </w:tc>
      </w:tr>
      <w:tr w:rsidR="00134294" w14:paraId="4E395330" w14:textId="77777777" w:rsidTr="009A32B1">
        <w:trPr>
          <w:trHeight w:val="521"/>
        </w:trPr>
        <w:tc>
          <w:tcPr>
            <w:tcW w:w="1249" w:type="dxa"/>
            <w:tcBorders>
              <w:left w:val="single" w:sz="4" w:space="0" w:color="000000"/>
              <w:bottom w:val="single" w:sz="4" w:space="0" w:color="000000"/>
            </w:tcBorders>
            <w:shd w:val="clear" w:color="auto" w:fill="auto"/>
            <w:vAlign w:val="center"/>
          </w:tcPr>
          <w:p w14:paraId="19F617A5" w14:textId="60EB86A4" w:rsidR="00134294" w:rsidRDefault="0013429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0F5CE44" w14:textId="7A5F4139" w:rsidR="00134294" w:rsidRPr="003B241B" w:rsidRDefault="0013429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2C8199D6"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2F776C5"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9416BD" w14:textId="77777777" w:rsidR="00134294" w:rsidRDefault="00134294">
            <w:pPr>
              <w:snapToGrid w:val="0"/>
              <w:jc w:val="right"/>
              <w:rPr>
                <w:sz w:val="20"/>
                <w:szCs w:val="20"/>
                <w:lang w:eastAsia="tr-TR"/>
              </w:rPr>
            </w:pPr>
          </w:p>
        </w:tc>
      </w:tr>
      <w:tr w:rsidR="00134294" w14:paraId="76486C80"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E73F0CB" w14:textId="29786069" w:rsidR="00134294" w:rsidRDefault="0013429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0E97FB4" w14:textId="77852D7B" w:rsidR="00134294" w:rsidRPr="003B241B" w:rsidRDefault="0013429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5B877728"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6F32F8A"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73C48E" w14:textId="77777777" w:rsidR="00134294" w:rsidRDefault="00134294">
            <w:pPr>
              <w:snapToGrid w:val="0"/>
              <w:jc w:val="right"/>
              <w:rPr>
                <w:sz w:val="20"/>
                <w:szCs w:val="20"/>
                <w:lang w:eastAsia="tr-TR"/>
              </w:rPr>
            </w:pPr>
          </w:p>
        </w:tc>
      </w:tr>
      <w:tr w:rsidR="00134294" w14:paraId="5AC5E49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6DA4291" w14:textId="6CEE2EAC" w:rsidR="00134294" w:rsidRDefault="0013429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5E3894E2" w14:textId="199FE483" w:rsidR="00134294" w:rsidRDefault="0013429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3BF46D3"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C0D0C42"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B9C0056" w14:textId="77777777" w:rsidR="00134294" w:rsidRDefault="00134294">
            <w:pPr>
              <w:snapToGrid w:val="0"/>
              <w:jc w:val="right"/>
              <w:rPr>
                <w:sz w:val="20"/>
                <w:szCs w:val="20"/>
                <w:lang w:eastAsia="tr-TR"/>
              </w:rPr>
            </w:pPr>
          </w:p>
        </w:tc>
      </w:tr>
      <w:tr w:rsidR="00134294" w14:paraId="2340A983"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6CD8B6D" w14:textId="221E2DDD" w:rsidR="00134294" w:rsidRDefault="0013429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066A9CFB" w14:textId="04FB1F40" w:rsidR="00134294" w:rsidRDefault="0013429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4737C329"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146CD7E"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462D32" w14:textId="77777777" w:rsidR="00134294" w:rsidRDefault="00134294">
            <w:pPr>
              <w:snapToGrid w:val="0"/>
              <w:jc w:val="right"/>
              <w:rPr>
                <w:sz w:val="20"/>
                <w:szCs w:val="20"/>
                <w:lang w:eastAsia="tr-TR"/>
              </w:rPr>
            </w:pPr>
          </w:p>
        </w:tc>
      </w:tr>
      <w:tr w:rsidR="00134294" w14:paraId="5C207C6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0133C42" w14:textId="77777777" w:rsidR="00134294" w:rsidRDefault="0013429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4CFB584A" w14:textId="77777777" w:rsidR="00134294" w:rsidRDefault="0013429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B76D26C"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8734656"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5E278F" w14:textId="77777777" w:rsidR="00134294" w:rsidRDefault="00134294">
            <w:pPr>
              <w:snapToGrid w:val="0"/>
              <w:jc w:val="right"/>
              <w:rPr>
                <w:sz w:val="20"/>
                <w:szCs w:val="20"/>
                <w:lang w:eastAsia="tr-TR"/>
              </w:rPr>
            </w:pPr>
          </w:p>
        </w:tc>
      </w:tr>
      <w:tr w:rsidR="00134294" w14:paraId="4A78F80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5507080" w14:textId="77777777" w:rsidR="00134294" w:rsidRDefault="0013429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59F8C17B" w14:textId="77777777" w:rsidR="00134294" w:rsidRDefault="0013429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2D9471BE"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2DC6436"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BFD2B75" w14:textId="77777777" w:rsidR="00134294" w:rsidRDefault="00134294">
            <w:pPr>
              <w:snapToGrid w:val="0"/>
              <w:jc w:val="right"/>
              <w:rPr>
                <w:sz w:val="20"/>
                <w:szCs w:val="20"/>
                <w:lang w:eastAsia="tr-TR"/>
              </w:rPr>
            </w:pPr>
          </w:p>
        </w:tc>
      </w:tr>
      <w:tr w:rsidR="00134294" w14:paraId="38441902"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DD0EEAE" w14:textId="77777777" w:rsidR="00134294" w:rsidRDefault="0013429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73614886" w14:textId="77777777" w:rsidR="00134294" w:rsidRDefault="0013429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776976A1"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3F8F8EC"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724815" w14:textId="77777777" w:rsidR="00134294" w:rsidRDefault="00134294">
            <w:pPr>
              <w:snapToGrid w:val="0"/>
              <w:jc w:val="right"/>
              <w:rPr>
                <w:sz w:val="20"/>
                <w:szCs w:val="20"/>
                <w:lang w:eastAsia="tr-TR"/>
              </w:rPr>
            </w:pPr>
          </w:p>
        </w:tc>
      </w:tr>
      <w:tr w:rsidR="00134294" w14:paraId="62ADF56C" w14:textId="77777777" w:rsidTr="009A32B1">
        <w:trPr>
          <w:trHeight w:val="239"/>
        </w:trPr>
        <w:tc>
          <w:tcPr>
            <w:tcW w:w="1249" w:type="dxa"/>
            <w:tcBorders>
              <w:left w:val="single" w:sz="4" w:space="0" w:color="000000"/>
              <w:bottom w:val="single" w:sz="4" w:space="0" w:color="000000"/>
            </w:tcBorders>
            <w:shd w:val="clear" w:color="auto" w:fill="auto"/>
            <w:vAlign w:val="center"/>
          </w:tcPr>
          <w:p w14:paraId="2780313A" w14:textId="77777777" w:rsidR="00134294" w:rsidRDefault="0013429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7BED4D31" w14:textId="77777777" w:rsidR="00134294" w:rsidRDefault="0013429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4F85EF0B"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030644B"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B846F48" w14:textId="77777777" w:rsidR="00134294" w:rsidRDefault="00134294">
            <w:pPr>
              <w:snapToGrid w:val="0"/>
              <w:jc w:val="right"/>
              <w:rPr>
                <w:sz w:val="20"/>
                <w:szCs w:val="20"/>
                <w:lang w:eastAsia="tr-TR"/>
              </w:rPr>
            </w:pPr>
          </w:p>
        </w:tc>
      </w:tr>
      <w:tr w:rsidR="00134294" w14:paraId="2C37FBAF"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6AD0906" w14:textId="77777777" w:rsidR="00134294" w:rsidRPr="006842A0" w:rsidRDefault="0013429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77400E62" w14:textId="77777777" w:rsidR="00134294" w:rsidRPr="006842A0" w:rsidRDefault="0013429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38FDDBF" w14:textId="77777777" w:rsidR="00134294" w:rsidRDefault="0013429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13A8BE7"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E15FA80" w14:textId="77777777" w:rsidR="00134294" w:rsidRDefault="00134294">
            <w:pPr>
              <w:snapToGrid w:val="0"/>
              <w:jc w:val="right"/>
              <w:rPr>
                <w:b/>
                <w:bCs/>
                <w:sz w:val="20"/>
                <w:szCs w:val="20"/>
                <w:lang w:eastAsia="tr-TR"/>
              </w:rPr>
            </w:pPr>
          </w:p>
        </w:tc>
      </w:tr>
      <w:tr w:rsidR="00134294" w14:paraId="3C408906"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ABF33B9" w14:textId="77777777" w:rsidR="00134294" w:rsidRPr="006842A0" w:rsidRDefault="0013429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14304788" w14:textId="77777777" w:rsidR="00134294" w:rsidRPr="006842A0" w:rsidRDefault="0013429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B8BAFE2" w14:textId="77777777" w:rsidR="00134294" w:rsidRDefault="0013429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8E7350F"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EB76FD" w14:textId="77777777" w:rsidR="00134294" w:rsidRDefault="00134294">
            <w:pPr>
              <w:snapToGrid w:val="0"/>
              <w:jc w:val="right"/>
              <w:rPr>
                <w:b/>
                <w:bCs/>
                <w:sz w:val="20"/>
                <w:szCs w:val="20"/>
                <w:lang w:eastAsia="tr-TR"/>
              </w:rPr>
            </w:pPr>
          </w:p>
        </w:tc>
      </w:tr>
      <w:tr w:rsidR="00134294" w14:paraId="31EB04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2D57F1A" w14:textId="77777777" w:rsidR="00134294" w:rsidRDefault="0013429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2379CCB5" w14:textId="77777777" w:rsidR="00134294" w:rsidRDefault="0013429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18F2106"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AF2C99C"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2D24D5" w14:textId="77777777" w:rsidR="00134294" w:rsidRDefault="00134294">
            <w:pPr>
              <w:snapToGrid w:val="0"/>
              <w:jc w:val="right"/>
              <w:rPr>
                <w:sz w:val="20"/>
                <w:szCs w:val="20"/>
                <w:lang w:eastAsia="tr-TR"/>
              </w:rPr>
            </w:pPr>
          </w:p>
        </w:tc>
      </w:tr>
      <w:tr w:rsidR="00134294" w14:paraId="3B2A2C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316ECF1" w14:textId="77777777" w:rsidR="00134294" w:rsidRDefault="0013429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018CBA96" w14:textId="77777777" w:rsidR="00134294" w:rsidRDefault="0013429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CE9FEE8"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7E50DD2"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4FF300" w14:textId="77777777" w:rsidR="00134294" w:rsidRDefault="00134294">
            <w:pPr>
              <w:snapToGrid w:val="0"/>
              <w:jc w:val="right"/>
              <w:rPr>
                <w:sz w:val="20"/>
                <w:szCs w:val="20"/>
                <w:lang w:eastAsia="tr-TR"/>
              </w:rPr>
            </w:pPr>
          </w:p>
        </w:tc>
      </w:tr>
      <w:tr w:rsidR="00A40647" w14:paraId="373A6161" w14:textId="77777777" w:rsidTr="009A32B1">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1F8153DA" w14:textId="0051E5F8" w:rsidR="00A40647" w:rsidRDefault="00A40647">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3F7AA6B7" w14:textId="77777777" w:rsidR="00A40647" w:rsidRDefault="00A4064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F5A901F" w14:textId="77777777" w:rsidR="00A40647" w:rsidRDefault="00A406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057E6B4" w14:textId="77777777" w:rsidR="00A40647" w:rsidRDefault="00A40647">
            <w:pPr>
              <w:snapToGrid w:val="0"/>
              <w:jc w:val="right"/>
              <w:rPr>
                <w:sz w:val="20"/>
                <w:szCs w:val="20"/>
                <w:lang w:eastAsia="tr-TR"/>
              </w:rPr>
            </w:pPr>
          </w:p>
        </w:tc>
      </w:tr>
    </w:tbl>
    <w:p w14:paraId="73E12BF5" w14:textId="2CD2C858" w:rsidR="00E32D7B" w:rsidRPr="00546870" w:rsidRDefault="00E32D7B" w:rsidP="006413D8">
      <w:pPr>
        <w:pStyle w:val="Balk4"/>
        <w:pageBreakBefore/>
        <w:rPr>
          <w:color w:val="C00000"/>
          <w:sz w:val="24"/>
          <w:szCs w:val="24"/>
        </w:rPr>
      </w:pPr>
      <w:bookmarkStart w:id="174" w:name="__RefHeading__185_1323963809"/>
      <w:bookmarkStart w:id="175" w:name="__RefHeading__314_597354004"/>
      <w:bookmarkStart w:id="176" w:name="__RefHeading__228_1086036030"/>
      <w:bookmarkStart w:id="177" w:name="__RefHeading__173_1589488387"/>
      <w:bookmarkStart w:id="178" w:name="__RefHeading__750_2095565461"/>
      <w:bookmarkStart w:id="179" w:name="__RefHeading__607_796719703"/>
      <w:bookmarkStart w:id="180" w:name="__RefHeading___Toc450743421"/>
      <w:bookmarkStart w:id="181" w:name="_Toc455182132"/>
      <w:bookmarkStart w:id="182" w:name="_Toc92879961"/>
      <w:bookmarkStart w:id="183" w:name="_Toc94867867"/>
      <w:bookmarkStart w:id="184" w:name="_Toc121219595"/>
      <w:bookmarkEnd w:id="174"/>
      <w:bookmarkEnd w:id="175"/>
      <w:bookmarkEnd w:id="176"/>
      <w:bookmarkEnd w:id="177"/>
      <w:bookmarkEnd w:id="178"/>
      <w:bookmarkEnd w:id="179"/>
      <w:r w:rsidRPr="00546870">
        <w:rPr>
          <w:color w:val="C00000"/>
          <w:sz w:val="24"/>
          <w:szCs w:val="24"/>
        </w:rPr>
        <w:lastRenderedPageBreak/>
        <w:t>MÜLHAKAT ADLİYELERİ</w:t>
      </w:r>
      <w:bookmarkEnd w:id="180"/>
      <w:bookmarkEnd w:id="181"/>
      <w:bookmarkEnd w:id="182"/>
      <w:bookmarkEnd w:id="183"/>
      <w:bookmarkEnd w:id="184"/>
    </w:p>
    <w:p w14:paraId="20604221" w14:textId="77777777" w:rsidR="00E32D7B" w:rsidRDefault="00E32D7B">
      <w:pPr>
        <w:tabs>
          <w:tab w:val="left" w:pos="360"/>
        </w:tabs>
        <w:jc w:val="both"/>
        <w:rPr>
          <w:b/>
          <w:color w:val="C00000"/>
        </w:rPr>
      </w:pPr>
    </w:p>
    <w:p w14:paraId="27D5A3A9" w14:textId="77777777" w:rsidR="00E32D7B" w:rsidRDefault="00E32D7B">
      <w:pPr>
        <w:tabs>
          <w:tab w:val="left" w:pos="360"/>
        </w:tabs>
        <w:jc w:val="both"/>
        <w:rPr>
          <w:b/>
        </w:rPr>
      </w:pPr>
      <w:r>
        <w:rPr>
          <w:b/>
          <w:i/>
          <w:iCs/>
          <w:color w:val="0000CC"/>
        </w:rPr>
        <w:t>Bu bölümde, A bölümündeki tablolar kullanılarak mülhakat adliyelerine ilişkin ayrı ayrı bilgi verilecektir.</w:t>
      </w:r>
    </w:p>
    <w:p w14:paraId="49F462A9" w14:textId="77777777" w:rsidR="00E32D7B" w:rsidRDefault="00E32D7B">
      <w:pPr>
        <w:jc w:val="both"/>
        <w:rPr>
          <w:b/>
        </w:rPr>
      </w:pPr>
    </w:p>
    <w:p w14:paraId="3F79C62F" w14:textId="77777777" w:rsidR="00E32D7B" w:rsidRDefault="00E32D7B">
      <w:pPr>
        <w:jc w:val="both"/>
        <w:rPr>
          <w:b/>
        </w:rPr>
      </w:pPr>
    </w:p>
    <w:p w14:paraId="3DB4DC48" w14:textId="77777777" w:rsidR="00E32D7B" w:rsidRDefault="00E32D7B">
      <w:pPr>
        <w:jc w:val="both"/>
        <w:rPr>
          <w:b/>
        </w:rPr>
      </w:pPr>
    </w:p>
    <w:p w14:paraId="5E737C83" w14:textId="77777777" w:rsidR="00E32D7B" w:rsidRPr="00546870" w:rsidRDefault="00E32D7B">
      <w:pPr>
        <w:pStyle w:val="Balk3"/>
        <w:pageBreakBefore/>
        <w:numPr>
          <w:ilvl w:val="0"/>
          <w:numId w:val="1"/>
        </w:numPr>
        <w:ind w:left="0" w:firstLine="0"/>
        <w:rPr>
          <w:color w:val="C00000"/>
          <w:sz w:val="24"/>
          <w:szCs w:val="24"/>
        </w:rPr>
      </w:pPr>
      <w:bookmarkStart w:id="185" w:name="__RefHeading__187_1323963809"/>
      <w:bookmarkStart w:id="186" w:name="__RefHeading__316_597354004"/>
      <w:bookmarkStart w:id="187" w:name="__RefHeading__230_1086036030"/>
      <w:bookmarkStart w:id="188" w:name="__RefHeading__175_1589488387"/>
      <w:bookmarkStart w:id="189" w:name="__RefHeading___Toc450743422"/>
      <w:bookmarkStart w:id="190" w:name="__RefHeading__752_2095565461"/>
      <w:bookmarkStart w:id="191" w:name="__RefHeading__609_796719703"/>
      <w:bookmarkStart w:id="192" w:name="_Toc121219596"/>
      <w:bookmarkEnd w:id="185"/>
      <w:bookmarkEnd w:id="186"/>
      <w:bookmarkEnd w:id="187"/>
      <w:bookmarkEnd w:id="188"/>
      <w:bookmarkEnd w:id="189"/>
      <w:bookmarkEnd w:id="190"/>
      <w:bookmarkEnd w:id="191"/>
      <w:r w:rsidRPr="00546870">
        <w:rPr>
          <w:rFonts w:ascii="Times New Roman" w:hAnsi="Times New Roman" w:cs="Times New Roman"/>
          <w:color w:val="C00000"/>
          <w:sz w:val="24"/>
          <w:szCs w:val="24"/>
        </w:rPr>
        <w:lastRenderedPageBreak/>
        <w:t>B. CUMHURİYET BAŞSAVCILIĞINA İLİŞKİN BİLGİLER</w:t>
      </w:r>
      <w:bookmarkEnd w:id="192"/>
    </w:p>
    <w:p w14:paraId="0F7C9CF0" w14:textId="77777777" w:rsidR="00E32D7B" w:rsidRPr="00546870" w:rsidRDefault="00E32D7B" w:rsidP="00682065">
      <w:pPr>
        <w:pStyle w:val="Balk4"/>
        <w:numPr>
          <w:ilvl w:val="1"/>
          <w:numId w:val="5"/>
        </w:numPr>
        <w:ind w:left="0" w:firstLine="851"/>
        <w:rPr>
          <w:color w:val="C00000"/>
          <w:sz w:val="24"/>
          <w:szCs w:val="24"/>
        </w:rPr>
      </w:pPr>
      <w:bookmarkStart w:id="193" w:name="__RefHeading__189_1323963809"/>
      <w:bookmarkStart w:id="194" w:name="__RefHeading__318_597354004"/>
      <w:bookmarkStart w:id="195" w:name="__RefHeading__232_1086036030"/>
      <w:bookmarkStart w:id="196" w:name="__RefHeading__177_1589488387"/>
      <w:bookmarkStart w:id="197" w:name="__RefHeading___Toc450743423"/>
      <w:bookmarkStart w:id="198" w:name="__RefHeading__754_2095565461"/>
      <w:bookmarkStart w:id="199" w:name="__RefHeading__611_796719703"/>
      <w:bookmarkStart w:id="200" w:name="_Toc455182134"/>
      <w:bookmarkStart w:id="201" w:name="_Toc92879963"/>
      <w:bookmarkStart w:id="202" w:name="_Toc94867869"/>
      <w:bookmarkStart w:id="203" w:name="_Toc121219597"/>
      <w:bookmarkEnd w:id="193"/>
      <w:bookmarkEnd w:id="194"/>
      <w:bookmarkEnd w:id="195"/>
      <w:bookmarkEnd w:id="196"/>
      <w:bookmarkEnd w:id="197"/>
      <w:bookmarkEnd w:id="198"/>
      <w:bookmarkEnd w:id="199"/>
      <w:r w:rsidRPr="00546870">
        <w:rPr>
          <w:color w:val="C00000"/>
          <w:sz w:val="24"/>
          <w:szCs w:val="24"/>
        </w:rPr>
        <w:t>MERKEZ CUMHURİYET BAŞSAVCILIĞI</w:t>
      </w:r>
      <w:bookmarkEnd w:id="200"/>
      <w:bookmarkEnd w:id="201"/>
      <w:bookmarkEnd w:id="202"/>
      <w:bookmarkEnd w:id="203"/>
    </w:p>
    <w:p w14:paraId="3A9D5384" w14:textId="77777777" w:rsidR="00E32D7B" w:rsidRPr="00546870" w:rsidRDefault="00E32D7B">
      <w:pPr>
        <w:rPr>
          <w:color w:val="C00000"/>
        </w:rPr>
      </w:pPr>
    </w:p>
    <w:p w14:paraId="4099CEDD" w14:textId="4C020C0D" w:rsidR="00E32D7B" w:rsidRPr="00546870" w:rsidRDefault="00B7249B" w:rsidP="00B7249B">
      <w:pPr>
        <w:tabs>
          <w:tab w:val="left" w:pos="360"/>
        </w:tabs>
        <w:jc w:val="both"/>
        <w:rPr>
          <w:color w:val="C00000"/>
        </w:rPr>
      </w:pPr>
      <w:r w:rsidRPr="00546870">
        <w:rPr>
          <w:b/>
          <w:color w:val="C00000"/>
        </w:rPr>
        <w:tab/>
      </w:r>
      <w:r w:rsidR="00E32D7B" w:rsidRPr="00546870">
        <w:rPr>
          <w:b/>
          <w:color w:val="C00000"/>
        </w:rPr>
        <w:t>1.  Cumhuriyet Başsavcılığı Soruşturma Dosyalarının Temizlenme Oranları</w:t>
      </w:r>
      <w:r w:rsidR="00E32D7B" w:rsidRPr="00546870">
        <w:rPr>
          <w:rStyle w:val="DipnotBavurusu2"/>
          <w:color w:val="C00000"/>
        </w:rPr>
        <w:footnoteReference w:id="1"/>
      </w:r>
      <w:r w:rsidR="00E32D7B" w:rsidRPr="00546870">
        <w:rPr>
          <w:b/>
          <w:color w:val="C00000"/>
        </w:rPr>
        <w:t xml:space="preserve"> </w:t>
      </w:r>
      <w:r w:rsidR="00EB6F8D" w:rsidRPr="00546870">
        <w:rPr>
          <w:b/>
          <w:color w:val="C00000"/>
        </w:rPr>
        <w:t>ve Reel Çalışma Oranları</w:t>
      </w: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4701CE1B">
                <wp:simplePos x="0" y="0"/>
                <wp:positionH relativeFrom="margin">
                  <wp:posOffset>-26670</wp:posOffset>
                </wp:positionH>
                <wp:positionV relativeFrom="paragraph">
                  <wp:posOffset>247015</wp:posOffset>
                </wp:positionV>
                <wp:extent cx="6372225" cy="16236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163B18"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163B18" w:rsidRDefault="00163B18">
                                  <w:pPr>
                                    <w:jc w:val="center"/>
                                    <w:rPr>
                                      <w:b/>
                                      <w:color w:val="FFFFFF"/>
                                    </w:rPr>
                                  </w:pPr>
                                  <w:r>
                                    <w:rPr>
                                      <w:b/>
                                      <w:color w:val="FFFFFF"/>
                                    </w:rPr>
                                    <w:t>Cumhuriyet Başsavcılığı Soruşturma Dosyaları</w:t>
                                  </w:r>
                                </w:p>
                              </w:tc>
                            </w:tr>
                            <w:tr w:rsidR="00163B18"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163B18" w:rsidRDefault="00163B18">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163B18" w:rsidRDefault="00163B18">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163B18" w:rsidRDefault="00163B1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163B18" w:rsidRDefault="00163B1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163B18" w:rsidRDefault="00163B18">
                                  <w:pPr>
                                    <w:jc w:val="center"/>
                                    <w:rPr>
                                      <w:b/>
                                    </w:rPr>
                                  </w:pPr>
                                  <w:r>
                                    <w:rPr>
                                      <w:b/>
                                    </w:rPr>
                                    <w:t>Temizlenme Oranı</w:t>
                                  </w:r>
                                </w:p>
                                <w:p w14:paraId="3D391833" w14:textId="384B778F" w:rsidR="00163B18" w:rsidRDefault="00163B18">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163B18" w:rsidRDefault="00163B1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163B18" w:rsidRDefault="00163B18">
                                  <w:pPr>
                                    <w:jc w:val="center"/>
                                    <w:rPr>
                                      <w:b/>
                                    </w:rPr>
                                  </w:pPr>
                                  <w:r>
                                    <w:rPr>
                                      <w:b/>
                                    </w:rPr>
                                    <w:t>Reel Çalışma Oranı</w:t>
                                  </w:r>
                                </w:p>
                              </w:tc>
                            </w:tr>
                            <w:tr w:rsidR="00163B18"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77777777" w:rsidR="00163B18" w:rsidRDefault="00163B18">
                                  <w:r>
                                    <w:t>...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0098E2A4" w14:textId="77777777" w:rsidR="00163B18" w:rsidRDefault="00163B18">
                                  <w:pPr>
                                    <w:snapToGrid w:val="0"/>
                                    <w:jc w:val="center"/>
                                  </w:pPr>
                                </w:p>
                              </w:tc>
                              <w:tc>
                                <w:tcPr>
                                  <w:tcW w:w="1362" w:type="dxa"/>
                                  <w:tcBorders>
                                    <w:top w:val="single" w:sz="4" w:space="0" w:color="000000"/>
                                    <w:left w:val="single" w:sz="4" w:space="0" w:color="000000"/>
                                    <w:bottom w:val="single" w:sz="4" w:space="0" w:color="000000"/>
                                  </w:tcBorders>
                                  <w:shd w:val="clear" w:color="auto" w:fill="F2F2F2"/>
                                </w:tcPr>
                                <w:p w14:paraId="043B6CE6" w14:textId="77777777" w:rsidR="00163B18" w:rsidRDefault="00163B18">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76CD5353" w14:textId="77777777" w:rsidR="00163B18" w:rsidRDefault="00163B18">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77777777" w:rsidR="00163B18" w:rsidRDefault="00163B18">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77777777" w:rsidR="00163B18" w:rsidRDefault="00163B18">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6FE8BDDF" w:rsidR="00163B18" w:rsidRDefault="00163B18">
                                  <w:pPr>
                                    <w:snapToGrid w:val="0"/>
                                    <w:jc w:val="center"/>
                                  </w:pPr>
                                </w:p>
                              </w:tc>
                            </w:tr>
                          </w:tbl>
                          <w:p w14:paraId="2137F6DC" w14:textId="77777777" w:rsidR="00163B18" w:rsidRDefault="00163B1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8544" id="Text Box 2" o:spid="_x0000_s1029" type="#_x0000_t202" style="position:absolute;left:0;text-align:left;margin-left:-2.1pt;margin-top:19.45pt;width:501.75pt;height:127.85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WafgIAAAc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A665WafgIA&#10;AAc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163B18"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163B18" w:rsidRDefault="00163B18">
                            <w:pPr>
                              <w:jc w:val="center"/>
                              <w:rPr>
                                <w:b/>
                                <w:color w:val="FFFFFF"/>
                              </w:rPr>
                            </w:pPr>
                            <w:r>
                              <w:rPr>
                                <w:b/>
                                <w:color w:val="FFFFFF"/>
                              </w:rPr>
                              <w:t>Cumhuriyet Başsavcılığı Soruşturma Dosyaları</w:t>
                            </w:r>
                          </w:p>
                        </w:tc>
                      </w:tr>
                      <w:tr w:rsidR="00163B18"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163B18" w:rsidRDefault="00163B18">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163B18" w:rsidRDefault="00163B18">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163B18" w:rsidRDefault="00163B1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163B18" w:rsidRDefault="00163B1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163B18" w:rsidRDefault="00163B18">
                            <w:pPr>
                              <w:jc w:val="center"/>
                              <w:rPr>
                                <w:b/>
                              </w:rPr>
                            </w:pPr>
                            <w:r>
                              <w:rPr>
                                <w:b/>
                              </w:rPr>
                              <w:t>Temizlenme Oranı</w:t>
                            </w:r>
                          </w:p>
                          <w:p w14:paraId="3D391833" w14:textId="384B778F" w:rsidR="00163B18" w:rsidRDefault="00163B18">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163B18" w:rsidRDefault="00163B1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163B18" w:rsidRDefault="00163B18">
                            <w:pPr>
                              <w:jc w:val="center"/>
                              <w:rPr>
                                <w:b/>
                              </w:rPr>
                            </w:pPr>
                            <w:r>
                              <w:rPr>
                                <w:b/>
                              </w:rPr>
                              <w:t>Reel Çalışma Oranı</w:t>
                            </w:r>
                          </w:p>
                        </w:tc>
                      </w:tr>
                      <w:tr w:rsidR="00163B18"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77777777" w:rsidR="00163B18" w:rsidRDefault="00163B18">
                            <w:r>
                              <w:t>...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0098E2A4" w14:textId="77777777" w:rsidR="00163B18" w:rsidRDefault="00163B18">
                            <w:pPr>
                              <w:snapToGrid w:val="0"/>
                              <w:jc w:val="center"/>
                            </w:pPr>
                          </w:p>
                        </w:tc>
                        <w:tc>
                          <w:tcPr>
                            <w:tcW w:w="1362" w:type="dxa"/>
                            <w:tcBorders>
                              <w:top w:val="single" w:sz="4" w:space="0" w:color="000000"/>
                              <w:left w:val="single" w:sz="4" w:space="0" w:color="000000"/>
                              <w:bottom w:val="single" w:sz="4" w:space="0" w:color="000000"/>
                            </w:tcBorders>
                            <w:shd w:val="clear" w:color="auto" w:fill="F2F2F2"/>
                          </w:tcPr>
                          <w:p w14:paraId="043B6CE6" w14:textId="77777777" w:rsidR="00163B18" w:rsidRDefault="00163B18">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76CD5353" w14:textId="77777777" w:rsidR="00163B18" w:rsidRDefault="00163B18">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77777777" w:rsidR="00163B18" w:rsidRDefault="00163B18">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77777777" w:rsidR="00163B18" w:rsidRDefault="00163B18">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6FE8BDDF" w:rsidR="00163B18" w:rsidRDefault="00163B18">
                            <w:pPr>
                              <w:snapToGrid w:val="0"/>
                              <w:jc w:val="center"/>
                            </w:pPr>
                          </w:p>
                        </w:tc>
                      </w:tr>
                    </w:tbl>
                    <w:p w14:paraId="2137F6DC" w14:textId="77777777" w:rsidR="00163B18" w:rsidRDefault="00163B18">
                      <w:r>
                        <w:t xml:space="preserve"> </w:t>
                      </w:r>
                    </w:p>
                  </w:txbxContent>
                </v:textbox>
                <w10:wrap type="square" anchorx="margin"/>
              </v:shape>
            </w:pict>
          </mc:Fallback>
        </mc:AlternateContent>
      </w:r>
    </w:p>
    <w:p w14:paraId="014D9034" w14:textId="4A676CBF" w:rsidR="001013C6" w:rsidRDefault="00E32D7B">
      <w:pPr>
        <w:jc w:val="both"/>
        <w:rPr>
          <w:b/>
          <w:bCs/>
          <w:i/>
          <w:iCs/>
          <w:color w:val="0000CC"/>
        </w:rPr>
      </w:pPr>
      <w:r>
        <w:rPr>
          <w:b/>
          <w:bCs/>
          <w:i/>
          <w:iCs/>
          <w:color w:val="0000CC"/>
        </w:rPr>
        <w:t>Temizlenme oranı, dipnotta açıklandığı şekilde hesaplanacaktır.</w:t>
      </w:r>
      <w:r w:rsidR="005564FE">
        <w:rPr>
          <w:b/>
          <w:bCs/>
          <w:i/>
          <w:iCs/>
          <w:color w:val="0000CC"/>
        </w:rPr>
        <w:t xml:space="preserve"> Temizlenme oranı bir önceki yıl ile karşılaştırmalı olarak hesaplanacaktır.</w:t>
      </w:r>
    </w:p>
    <w:p w14:paraId="047D665E" w14:textId="77777777" w:rsidR="00E54243" w:rsidRPr="00190038" w:rsidRDefault="00E54243">
      <w:pPr>
        <w:jc w:val="both"/>
        <w:rPr>
          <w:b/>
          <w:bCs/>
          <w:i/>
          <w:iCs/>
          <w:color w:val="1C04CC"/>
        </w:rPr>
      </w:pPr>
    </w:p>
    <w:p w14:paraId="0E541015" w14:textId="6F40A14F" w:rsidR="003F34C4" w:rsidRPr="00190038" w:rsidRDefault="00EB6F8D" w:rsidP="00EB6F8D">
      <w:pPr>
        <w:jc w:val="both"/>
        <w:rPr>
          <w:b/>
          <w:bCs/>
          <w:i/>
          <w:iCs/>
          <w:color w:val="1C04CC"/>
        </w:rPr>
      </w:pPr>
      <w:r w:rsidRPr="00190038">
        <w:rPr>
          <w:b/>
          <w:bCs/>
          <w:i/>
          <w:iCs/>
          <w:color w:val="1C04CC"/>
        </w:rPr>
        <w:t>Reel çalışma oranı</w:t>
      </w:r>
      <w:r w:rsidR="00E54243" w:rsidRPr="00190038">
        <w:rPr>
          <w:b/>
          <w:bCs/>
          <w:i/>
          <w:iCs/>
          <w:color w:val="1C04CC"/>
        </w:rPr>
        <w:t xml:space="preserve"> hesaplaması</w:t>
      </w:r>
      <w:r w:rsidR="00AD2078" w:rsidRPr="00190038">
        <w:rPr>
          <w:b/>
          <w:bCs/>
          <w:i/>
          <w:iCs/>
          <w:color w:val="1C04CC"/>
        </w:rPr>
        <w:t>nda aşağıdaki formül kullanılacaktır.</w:t>
      </w:r>
    </w:p>
    <w:p w14:paraId="486EE67C" w14:textId="04697936" w:rsidR="00EB6F8D" w:rsidRPr="00190038" w:rsidRDefault="00FD0CB9" w:rsidP="00EB6F8D">
      <w:pPr>
        <w:jc w:val="both"/>
        <w:rPr>
          <w:b/>
          <w:bCs/>
          <w:i/>
          <w:iCs/>
          <w:color w:val="1C04CC"/>
        </w:rPr>
      </w:pPr>
      <w:r w:rsidRPr="00190038">
        <w:rPr>
          <w:b/>
          <w:bCs/>
          <w:i/>
          <w:iCs/>
          <w:color w:val="1C04CC"/>
        </w:rPr>
        <w:t>Referans yıl içinde karara bağlanan dosya sayısının</w:t>
      </w:r>
      <w:r w:rsidR="00163E08" w:rsidRPr="00190038">
        <w:rPr>
          <w:b/>
          <w:bCs/>
          <w:i/>
          <w:iCs/>
          <w:color w:val="1C04CC"/>
        </w:rPr>
        <w:t xml:space="preserve"> (</w:t>
      </w:r>
      <w:r w:rsidR="0053289A" w:rsidRPr="00190038">
        <w:rPr>
          <w:b/>
          <w:bCs/>
          <w:i/>
          <w:iCs/>
          <w:color w:val="1C04CC"/>
        </w:rPr>
        <w:t>1100</w:t>
      </w:r>
      <w:r w:rsidR="00163E08" w:rsidRPr="00190038">
        <w:rPr>
          <w:b/>
          <w:bCs/>
          <w:i/>
          <w:iCs/>
          <w:color w:val="1C04CC"/>
        </w:rPr>
        <w:t>)</w:t>
      </w:r>
      <w:r w:rsidRPr="00190038">
        <w:rPr>
          <w:b/>
          <w:bCs/>
          <w:i/>
          <w:iCs/>
          <w:color w:val="1C04CC"/>
        </w:rPr>
        <w:t>, yıl içinde gelen dosya sayısı</w:t>
      </w:r>
      <w:r w:rsidR="001D7B6B" w:rsidRPr="00190038">
        <w:rPr>
          <w:b/>
          <w:bCs/>
          <w:i/>
          <w:iCs/>
          <w:color w:val="1C04CC"/>
        </w:rPr>
        <w:t xml:space="preserve"> (</w:t>
      </w:r>
      <w:r w:rsidR="0053289A" w:rsidRPr="00190038">
        <w:rPr>
          <w:b/>
          <w:bCs/>
          <w:i/>
          <w:iCs/>
          <w:color w:val="1C04CC"/>
        </w:rPr>
        <w:t>900</w:t>
      </w:r>
      <w:r w:rsidR="00163E08" w:rsidRPr="00190038">
        <w:rPr>
          <w:b/>
          <w:bCs/>
          <w:i/>
          <w:iCs/>
          <w:color w:val="1C04CC"/>
        </w:rPr>
        <w:t>)</w:t>
      </w:r>
      <w:r w:rsidRPr="00190038">
        <w:rPr>
          <w:b/>
          <w:bCs/>
          <w:i/>
          <w:iCs/>
          <w:color w:val="1C04CC"/>
        </w:rPr>
        <w:t xml:space="preserve"> ile devreden dosya sayısının</w:t>
      </w:r>
      <w:r w:rsidR="0053289A" w:rsidRPr="00190038">
        <w:rPr>
          <w:b/>
          <w:bCs/>
          <w:i/>
          <w:iCs/>
          <w:color w:val="1C04CC"/>
        </w:rPr>
        <w:t xml:space="preserve"> (750</w:t>
      </w:r>
      <w:r w:rsidR="00163E08" w:rsidRPr="00190038">
        <w:rPr>
          <w:b/>
          <w:bCs/>
          <w:i/>
          <w:iCs/>
          <w:color w:val="1C04CC"/>
        </w:rPr>
        <w:t>)</w:t>
      </w:r>
      <w:r w:rsidRPr="00190038">
        <w:rPr>
          <w:b/>
          <w:bCs/>
          <w:i/>
          <w:iCs/>
          <w:color w:val="1C04CC"/>
        </w:rPr>
        <w:t xml:space="preserve"> toplamına bölünmesi ile ortaya çıkan sayı reel çalışma oranıdır).</w:t>
      </w:r>
      <w:r w:rsidR="00163E08" w:rsidRPr="00190038">
        <w:rPr>
          <w:b/>
          <w:bCs/>
          <w:i/>
          <w:iCs/>
          <w:color w:val="1C04CC"/>
        </w:rPr>
        <w:t xml:space="preserve"> Örnek; </w:t>
      </w:r>
      <w:r w:rsidR="0053289A" w:rsidRPr="00190038">
        <w:rPr>
          <w:b/>
          <w:bCs/>
          <w:i/>
          <w:iCs/>
          <w:color w:val="1C04CC"/>
        </w:rPr>
        <w:t>1100</w:t>
      </w:r>
      <w:r w:rsidR="00551E18" w:rsidRPr="00190038">
        <w:rPr>
          <w:b/>
          <w:bCs/>
          <w:i/>
          <w:iCs/>
          <w:color w:val="1C04CC"/>
        </w:rPr>
        <w:t xml:space="preserve"> ÷ </w:t>
      </w:r>
      <w:r w:rsidR="0053289A" w:rsidRPr="00190038">
        <w:rPr>
          <w:b/>
          <w:bCs/>
          <w:i/>
          <w:iCs/>
          <w:color w:val="1C04CC"/>
        </w:rPr>
        <w:t>(900+75</w:t>
      </w:r>
      <w:r w:rsidR="00551E18" w:rsidRPr="00190038">
        <w:rPr>
          <w:b/>
          <w:bCs/>
          <w:i/>
          <w:iCs/>
          <w:color w:val="1C04CC"/>
        </w:rPr>
        <w:t xml:space="preserve">0) </w:t>
      </w:r>
      <w:r w:rsidR="0053289A" w:rsidRPr="00190038">
        <w:rPr>
          <w:b/>
          <w:bCs/>
          <w:i/>
          <w:iCs/>
          <w:color w:val="1C04CC"/>
        </w:rPr>
        <w:t>= 0,66</w:t>
      </w:r>
      <w:r w:rsidR="001D7B6B" w:rsidRPr="00190038">
        <w:rPr>
          <w:b/>
          <w:bCs/>
          <w:i/>
          <w:iCs/>
          <w:color w:val="1C04CC"/>
        </w:rPr>
        <w:t xml:space="preserve"> (% </w:t>
      </w:r>
      <w:r w:rsidR="0053289A" w:rsidRPr="00190038">
        <w:rPr>
          <w:b/>
          <w:bCs/>
          <w:i/>
          <w:iCs/>
          <w:color w:val="1C04CC"/>
        </w:rPr>
        <w:t>66</w:t>
      </w:r>
      <w:r w:rsidR="00551E18" w:rsidRPr="00190038">
        <w:rPr>
          <w:b/>
          <w:bCs/>
          <w:i/>
          <w:iCs/>
          <w:color w:val="1C04CC"/>
        </w:rPr>
        <w:t>)</w:t>
      </w:r>
    </w:p>
    <w:p w14:paraId="053D06E8" w14:textId="77777777" w:rsidR="00FD0CB9" w:rsidRPr="00190038" w:rsidRDefault="00FD0CB9">
      <w:pPr>
        <w:rPr>
          <w:color w:val="1C04CC"/>
        </w:rPr>
      </w:pPr>
    </w:p>
    <w:p w14:paraId="191DFA06" w14:textId="3F3F450E" w:rsidR="000B4B20" w:rsidRPr="00546870" w:rsidRDefault="00E32D7B" w:rsidP="004F42F2">
      <w:pPr>
        <w:numPr>
          <w:ilvl w:val="0"/>
          <w:numId w:val="4"/>
        </w:numPr>
        <w:tabs>
          <w:tab w:val="left" w:pos="360"/>
        </w:tabs>
        <w:spacing w:after="120"/>
        <w:ind w:left="714" w:hanging="357"/>
        <w:jc w:val="both"/>
        <w:rPr>
          <w:b/>
          <w:color w:val="C00000"/>
        </w:rPr>
      </w:pPr>
      <w:r w:rsidRPr="00546870">
        <w:rPr>
          <w:b/>
          <w:color w:val="C00000"/>
        </w:rPr>
        <w:t xml:space="preserve">En Çok Karşılaşılan </w:t>
      </w:r>
      <w:r w:rsidR="00EB12D0" w:rsidRPr="00546870">
        <w:rPr>
          <w:b/>
          <w:color w:val="C00000"/>
        </w:rPr>
        <w:t xml:space="preserve">10 </w:t>
      </w:r>
      <w:r w:rsidRPr="00546870">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131F9B" w:rsidRPr="00131F9B" w14:paraId="306AF7B4" w14:textId="77777777" w:rsidTr="004C480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0D6D15" w14:textId="77777777" w:rsidR="00E32D7B" w:rsidRPr="00454345" w:rsidRDefault="00AB2E55">
            <w:pPr>
              <w:jc w:val="center"/>
              <w:rPr>
                <w:b/>
                <w:color w:val="FFFFFF" w:themeColor="background1"/>
                <w:sz w:val="22"/>
                <w:szCs w:val="22"/>
              </w:rPr>
            </w:pPr>
            <w:r w:rsidRPr="00454345">
              <w:rPr>
                <w:b/>
                <w:color w:val="FFFFFF" w:themeColor="background1"/>
                <w:sz w:val="22"/>
                <w:szCs w:val="22"/>
              </w:rPr>
              <w:t>…</w:t>
            </w:r>
            <w:r w:rsidR="00E32D7B" w:rsidRPr="00454345">
              <w:rPr>
                <w:b/>
                <w:color w:val="FFFFFF" w:themeColor="background1"/>
                <w:sz w:val="22"/>
                <w:szCs w:val="22"/>
              </w:rPr>
              <w:t>Cumhuriyet Başsavcılığı</w:t>
            </w:r>
          </w:p>
          <w:p w14:paraId="541E7B3F" w14:textId="77777777" w:rsidR="00E32D7B" w:rsidRPr="00131F9B" w:rsidRDefault="00E32D7B">
            <w:pPr>
              <w:jc w:val="center"/>
              <w:rPr>
                <w:color w:val="7030A0"/>
              </w:rPr>
            </w:pPr>
            <w:r w:rsidRPr="00454345">
              <w:rPr>
                <w:b/>
                <w:color w:val="FFFFFF" w:themeColor="background1"/>
                <w:sz w:val="22"/>
                <w:szCs w:val="22"/>
              </w:rPr>
              <w:t>Suç Türlerine Göre Soruşturmaların Bitirilme Süreleri Ortalaması</w:t>
            </w:r>
          </w:p>
        </w:tc>
      </w:tr>
      <w:tr w:rsidR="00131F9B" w:rsidRPr="00131F9B" w14:paraId="0E9EF6C3" w14:textId="77777777" w:rsidTr="004C480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2AD89BD" w14:textId="77777777" w:rsidR="00E32D7B" w:rsidRPr="00454345" w:rsidRDefault="00E32D7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C6DE" w14:textId="77777777" w:rsidR="00E32D7B" w:rsidRPr="00454345" w:rsidRDefault="00E32D7B">
            <w:pPr>
              <w:jc w:val="center"/>
              <w:rPr>
                <w:sz w:val="22"/>
                <w:szCs w:val="22"/>
              </w:rPr>
            </w:pPr>
            <w:r w:rsidRPr="00454345">
              <w:rPr>
                <w:b/>
                <w:sz w:val="22"/>
                <w:szCs w:val="22"/>
              </w:rPr>
              <w:t>Ortalama Bitirilme Süresi (Gün)</w:t>
            </w:r>
          </w:p>
        </w:tc>
      </w:tr>
      <w:tr w:rsidR="00131F9B" w:rsidRPr="00131F9B" w14:paraId="121FD2BE" w14:textId="77777777" w:rsidTr="004C480B">
        <w:tc>
          <w:tcPr>
            <w:tcW w:w="524" w:type="dxa"/>
            <w:tcBorders>
              <w:top w:val="single" w:sz="4" w:space="0" w:color="000000"/>
              <w:left w:val="single" w:sz="4" w:space="0" w:color="000000"/>
              <w:bottom w:val="single" w:sz="4" w:space="0" w:color="000000"/>
            </w:tcBorders>
            <w:shd w:val="clear" w:color="auto" w:fill="F2F2F2"/>
          </w:tcPr>
          <w:p w14:paraId="036D4E97" w14:textId="77777777" w:rsidR="00E32D7B" w:rsidRPr="00454345" w:rsidRDefault="00E32D7B">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136CAFBB"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B9E473D" w14:textId="77777777" w:rsidR="00E32D7B" w:rsidRPr="00454345" w:rsidRDefault="00E32D7B">
            <w:pPr>
              <w:snapToGrid w:val="0"/>
              <w:jc w:val="center"/>
            </w:pPr>
          </w:p>
        </w:tc>
      </w:tr>
      <w:tr w:rsidR="00131F9B" w:rsidRPr="00131F9B" w14:paraId="33D3C5D1" w14:textId="77777777" w:rsidTr="004C480B">
        <w:tc>
          <w:tcPr>
            <w:tcW w:w="524" w:type="dxa"/>
            <w:tcBorders>
              <w:top w:val="single" w:sz="4" w:space="0" w:color="000000"/>
              <w:left w:val="single" w:sz="4" w:space="0" w:color="000000"/>
              <w:bottom w:val="single" w:sz="4" w:space="0" w:color="000000"/>
            </w:tcBorders>
            <w:shd w:val="clear" w:color="auto" w:fill="auto"/>
          </w:tcPr>
          <w:p w14:paraId="69E485DB" w14:textId="77777777" w:rsidR="00E32D7B" w:rsidRPr="00454345" w:rsidRDefault="00E32D7B">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EF023A8"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D94E2F5" w14:textId="77777777" w:rsidR="00E32D7B" w:rsidRPr="00454345" w:rsidRDefault="00E32D7B">
            <w:pPr>
              <w:snapToGrid w:val="0"/>
              <w:jc w:val="center"/>
            </w:pPr>
          </w:p>
        </w:tc>
      </w:tr>
      <w:tr w:rsidR="00131F9B" w:rsidRPr="00131F9B" w14:paraId="730E8DE1" w14:textId="77777777" w:rsidTr="004C480B">
        <w:tc>
          <w:tcPr>
            <w:tcW w:w="524" w:type="dxa"/>
            <w:tcBorders>
              <w:top w:val="single" w:sz="4" w:space="0" w:color="000000"/>
              <w:left w:val="single" w:sz="4" w:space="0" w:color="000000"/>
              <w:bottom w:val="single" w:sz="4" w:space="0" w:color="000000"/>
            </w:tcBorders>
            <w:shd w:val="clear" w:color="auto" w:fill="F2F2F2"/>
          </w:tcPr>
          <w:p w14:paraId="5E58C395" w14:textId="77777777" w:rsidR="00E32D7B" w:rsidRPr="00454345" w:rsidRDefault="00E32D7B">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E54111C"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A211AD1" w14:textId="77777777" w:rsidR="00E32D7B" w:rsidRPr="00454345" w:rsidRDefault="00E32D7B">
            <w:pPr>
              <w:snapToGrid w:val="0"/>
              <w:jc w:val="center"/>
            </w:pPr>
          </w:p>
        </w:tc>
      </w:tr>
      <w:tr w:rsidR="00131F9B" w:rsidRPr="00131F9B" w14:paraId="4A977144" w14:textId="77777777" w:rsidTr="004C480B">
        <w:tc>
          <w:tcPr>
            <w:tcW w:w="524" w:type="dxa"/>
            <w:tcBorders>
              <w:top w:val="single" w:sz="4" w:space="0" w:color="000000"/>
              <w:left w:val="single" w:sz="4" w:space="0" w:color="000000"/>
              <w:bottom w:val="single" w:sz="4" w:space="0" w:color="000000"/>
            </w:tcBorders>
            <w:shd w:val="clear" w:color="auto" w:fill="auto"/>
          </w:tcPr>
          <w:p w14:paraId="1065D54C" w14:textId="77777777" w:rsidR="00E32D7B" w:rsidRPr="00454345" w:rsidRDefault="00E32D7B">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2DB46F18"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E16C52E" w14:textId="77777777" w:rsidR="00E32D7B" w:rsidRPr="00454345" w:rsidRDefault="00E32D7B">
            <w:pPr>
              <w:snapToGrid w:val="0"/>
              <w:jc w:val="center"/>
            </w:pPr>
          </w:p>
        </w:tc>
      </w:tr>
      <w:tr w:rsidR="00131F9B" w:rsidRPr="00131F9B" w14:paraId="0104E011" w14:textId="77777777" w:rsidTr="004C480B">
        <w:tc>
          <w:tcPr>
            <w:tcW w:w="524" w:type="dxa"/>
            <w:tcBorders>
              <w:top w:val="single" w:sz="4" w:space="0" w:color="000000"/>
              <w:left w:val="single" w:sz="4" w:space="0" w:color="000000"/>
              <w:bottom w:val="single" w:sz="4" w:space="0" w:color="000000"/>
            </w:tcBorders>
            <w:shd w:val="clear" w:color="auto" w:fill="F2F2F2"/>
          </w:tcPr>
          <w:p w14:paraId="2EE12BC6" w14:textId="77777777" w:rsidR="00E32D7B" w:rsidRPr="00454345" w:rsidRDefault="00E32D7B">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F591E41"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8EA567D" w14:textId="77777777" w:rsidR="00E32D7B" w:rsidRPr="00454345" w:rsidRDefault="00E32D7B">
            <w:pPr>
              <w:snapToGrid w:val="0"/>
              <w:jc w:val="center"/>
            </w:pPr>
          </w:p>
        </w:tc>
      </w:tr>
      <w:tr w:rsidR="00131F9B" w:rsidRPr="00131F9B" w14:paraId="5D6C9E3B" w14:textId="77777777" w:rsidTr="004C480B">
        <w:tc>
          <w:tcPr>
            <w:tcW w:w="524" w:type="dxa"/>
            <w:tcBorders>
              <w:top w:val="single" w:sz="4" w:space="0" w:color="000000"/>
              <w:left w:val="single" w:sz="4" w:space="0" w:color="000000"/>
              <w:bottom w:val="single" w:sz="4" w:space="0" w:color="000000"/>
            </w:tcBorders>
            <w:shd w:val="clear" w:color="auto" w:fill="auto"/>
          </w:tcPr>
          <w:p w14:paraId="331499CF" w14:textId="77777777" w:rsidR="00E32D7B" w:rsidRPr="00454345" w:rsidRDefault="00E32D7B">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385D656E"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208FA06" w14:textId="77777777" w:rsidR="00E32D7B" w:rsidRPr="00454345" w:rsidRDefault="00E32D7B">
            <w:pPr>
              <w:snapToGrid w:val="0"/>
              <w:jc w:val="center"/>
            </w:pPr>
          </w:p>
        </w:tc>
      </w:tr>
      <w:tr w:rsidR="00131F9B" w:rsidRPr="00131F9B" w14:paraId="0ED94956" w14:textId="77777777" w:rsidTr="004C480B">
        <w:tc>
          <w:tcPr>
            <w:tcW w:w="524" w:type="dxa"/>
            <w:tcBorders>
              <w:top w:val="single" w:sz="4" w:space="0" w:color="000000"/>
              <w:left w:val="single" w:sz="4" w:space="0" w:color="000000"/>
              <w:bottom w:val="single" w:sz="4" w:space="0" w:color="000000"/>
            </w:tcBorders>
            <w:shd w:val="clear" w:color="auto" w:fill="F2F2F2"/>
          </w:tcPr>
          <w:p w14:paraId="2AFF268F" w14:textId="77777777" w:rsidR="00E32D7B" w:rsidRPr="00454345" w:rsidRDefault="00E32D7B">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9770FB9"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7A2E289" w14:textId="77777777" w:rsidR="00E32D7B" w:rsidRPr="00454345" w:rsidRDefault="00E32D7B">
            <w:pPr>
              <w:snapToGrid w:val="0"/>
              <w:jc w:val="center"/>
            </w:pPr>
          </w:p>
        </w:tc>
      </w:tr>
      <w:tr w:rsidR="00131F9B" w:rsidRPr="00131F9B" w14:paraId="42897C76" w14:textId="77777777" w:rsidTr="004C480B">
        <w:tc>
          <w:tcPr>
            <w:tcW w:w="524" w:type="dxa"/>
            <w:tcBorders>
              <w:top w:val="single" w:sz="4" w:space="0" w:color="000000"/>
              <w:left w:val="single" w:sz="4" w:space="0" w:color="000000"/>
              <w:bottom w:val="single" w:sz="4" w:space="0" w:color="000000"/>
            </w:tcBorders>
            <w:shd w:val="clear" w:color="auto" w:fill="auto"/>
          </w:tcPr>
          <w:p w14:paraId="40DF181F" w14:textId="77777777" w:rsidR="00E32D7B" w:rsidRPr="00454345" w:rsidRDefault="00E32D7B">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49AD39B9"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8C4D98" w14:textId="77777777" w:rsidR="00E32D7B" w:rsidRPr="00454345" w:rsidRDefault="00E32D7B">
            <w:pPr>
              <w:snapToGrid w:val="0"/>
              <w:jc w:val="center"/>
            </w:pPr>
          </w:p>
        </w:tc>
      </w:tr>
      <w:tr w:rsidR="00131F9B" w:rsidRPr="00131F9B" w14:paraId="46DACF31" w14:textId="77777777" w:rsidTr="004C480B">
        <w:tc>
          <w:tcPr>
            <w:tcW w:w="524" w:type="dxa"/>
            <w:tcBorders>
              <w:top w:val="single" w:sz="4" w:space="0" w:color="000000"/>
              <w:left w:val="single" w:sz="4" w:space="0" w:color="000000"/>
              <w:bottom w:val="single" w:sz="4" w:space="0" w:color="000000"/>
            </w:tcBorders>
            <w:shd w:val="clear" w:color="auto" w:fill="F2F2F2"/>
          </w:tcPr>
          <w:p w14:paraId="2F789635" w14:textId="77777777" w:rsidR="00E32D7B" w:rsidRPr="00454345" w:rsidRDefault="00E32D7B">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02732D7"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AD635CD" w14:textId="77777777" w:rsidR="00E32D7B" w:rsidRPr="00454345" w:rsidRDefault="00E32D7B">
            <w:pPr>
              <w:snapToGrid w:val="0"/>
              <w:jc w:val="center"/>
            </w:pPr>
          </w:p>
        </w:tc>
      </w:tr>
      <w:tr w:rsidR="00131F9B" w:rsidRPr="00131F9B" w14:paraId="2971BDB8" w14:textId="77777777" w:rsidTr="004C480B">
        <w:tc>
          <w:tcPr>
            <w:tcW w:w="524" w:type="dxa"/>
            <w:tcBorders>
              <w:top w:val="single" w:sz="4" w:space="0" w:color="000000"/>
              <w:left w:val="single" w:sz="4" w:space="0" w:color="000000"/>
              <w:bottom w:val="single" w:sz="4" w:space="0" w:color="000000"/>
            </w:tcBorders>
            <w:shd w:val="clear" w:color="auto" w:fill="auto"/>
          </w:tcPr>
          <w:p w14:paraId="534B5CD9" w14:textId="77777777" w:rsidR="00E32D7B" w:rsidRPr="00454345" w:rsidRDefault="00E32D7B">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0D35C6B4"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14A102" w14:textId="77777777" w:rsidR="00E32D7B" w:rsidRPr="00454345" w:rsidRDefault="00E32D7B">
            <w:pPr>
              <w:snapToGrid w:val="0"/>
              <w:jc w:val="center"/>
            </w:pPr>
          </w:p>
        </w:tc>
      </w:tr>
      <w:tr w:rsidR="00131F9B" w:rsidRPr="00131F9B" w14:paraId="2AFC7062" w14:textId="77777777" w:rsidTr="004C480B">
        <w:tc>
          <w:tcPr>
            <w:tcW w:w="524" w:type="dxa"/>
            <w:tcBorders>
              <w:top w:val="single" w:sz="4" w:space="0" w:color="000000"/>
              <w:left w:val="single" w:sz="4" w:space="0" w:color="000000"/>
              <w:bottom w:val="single" w:sz="4" w:space="0" w:color="000000"/>
            </w:tcBorders>
            <w:shd w:val="clear" w:color="auto" w:fill="auto"/>
          </w:tcPr>
          <w:p w14:paraId="485F204B" w14:textId="77777777" w:rsidR="00EB12D0" w:rsidRPr="00454345" w:rsidRDefault="00EB12D0">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0466B79D" w14:textId="31703073" w:rsidR="00EB12D0" w:rsidRPr="00454345" w:rsidRDefault="00EB12D0" w:rsidP="00EB12D0">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39EB7C2" w14:textId="77777777" w:rsidR="00EB12D0" w:rsidRPr="00454345" w:rsidRDefault="00EB12D0">
            <w:pPr>
              <w:snapToGrid w:val="0"/>
              <w:jc w:val="center"/>
            </w:pPr>
          </w:p>
        </w:tc>
      </w:tr>
    </w:tbl>
    <w:p w14:paraId="435BB664" w14:textId="0615793B" w:rsidR="004C480B" w:rsidRPr="00F51B64" w:rsidRDefault="004C480B" w:rsidP="004C480B">
      <w:pPr>
        <w:jc w:val="both"/>
      </w:pPr>
      <w:r w:rsidRPr="0014178B">
        <w:rPr>
          <w:i/>
        </w:rPr>
        <w:lastRenderedPageBreak/>
        <w:t>(</w:t>
      </w:r>
      <w:r w:rsidRPr="00F51B64">
        <w:t xml:space="preserve">TCK ‘nın </w:t>
      </w:r>
      <w:r w:rsidRPr="00F635F5">
        <w:t xml:space="preserve">4. </w:t>
      </w:r>
      <w:r w:rsidR="00F635F5" w:rsidRPr="00F635F5">
        <w:t xml:space="preserve">Kısmının </w:t>
      </w:r>
      <w:r w:rsidR="00F635F5">
        <w:t xml:space="preserve">4. Bölümünde yer alan </w:t>
      </w:r>
      <w:r w:rsidRPr="00F51B64">
        <w:t>Dev</w:t>
      </w:r>
      <w:r w:rsidR="00F635F5">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ıncı bölümde yer alan </w:t>
      </w:r>
      <w:r w:rsidR="0093048A">
        <w:t>Milli Savunmaya Karşı Suçlar, 7’nci b</w:t>
      </w:r>
      <w:r w:rsidRPr="00F51B64">
        <w:t>ölümde yer alan Devlet Sırlarına Karşı Suçlar ve Casusluk ile 3713 sayılı Terörle Mücadele Kanunda yer alan suçlar tabloda yer almayacaktır.)</w:t>
      </w:r>
    </w:p>
    <w:p w14:paraId="4EE78AF2" w14:textId="77777777" w:rsidR="004C480B" w:rsidRPr="00F51B64" w:rsidRDefault="004C480B" w:rsidP="004C480B">
      <w:pPr>
        <w:tabs>
          <w:tab w:val="left" w:pos="360"/>
        </w:tabs>
        <w:spacing w:before="120" w:after="120"/>
        <w:ind w:left="360"/>
        <w:jc w:val="both"/>
        <w:rPr>
          <w:b/>
          <w:color w:val="00589A"/>
        </w:rPr>
      </w:pPr>
    </w:p>
    <w:p w14:paraId="6CBDDBCD" w14:textId="4C07C381" w:rsidR="004C480B" w:rsidRPr="00546870" w:rsidRDefault="00E32D7B" w:rsidP="004C480B">
      <w:pPr>
        <w:pStyle w:val="ListeParagraf"/>
        <w:numPr>
          <w:ilvl w:val="0"/>
          <w:numId w:val="4"/>
        </w:numPr>
        <w:tabs>
          <w:tab w:val="left" w:pos="360"/>
        </w:tabs>
        <w:spacing w:before="120" w:after="120"/>
        <w:jc w:val="both"/>
        <w:rPr>
          <w:color w:val="C00000"/>
        </w:rPr>
      </w:pPr>
      <w:r w:rsidRPr="00546870">
        <w:rPr>
          <w:b/>
          <w:color w:val="C00000"/>
        </w:rPr>
        <w:t xml:space="preserve">En Çok Karşılaşılan </w:t>
      </w:r>
      <w:r w:rsidR="00EB12D0" w:rsidRPr="00546870">
        <w:rPr>
          <w:b/>
          <w:color w:val="C00000"/>
        </w:rPr>
        <w:t>10</w:t>
      </w:r>
      <w:r w:rsidRPr="00546870">
        <w:rPr>
          <w:b/>
          <w:color w:val="C00000"/>
        </w:rPr>
        <w:t xml:space="preserve"> Suç Türüne Göre </w:t>
      </w:r>
      <w:r w:rsidR="00E47163" w:rsidRPr="00546870">
        <w:rPr>
          <w:b/>
          <w:color w:val="C00000"/>
        </w:rPr>
        <w:t>Daimi Arama</w:t>
      </w:r>
      <w:r w:rsidRPr="00546870">
        <w:rPr>
          <w:b/>
          <w:color w:val="C00000"/>
        </w:rPr>
        <w:t xml:space="preserve"> Dosya Sayısı</w:t>
      </w:r>
    </w:p>
    <w:tbl>
      <w:tblPr>
        <w:tblW w:w="9042" w:type="dxa"/>
        <w:tblLayout w:type="fixed"/>
        <w:tblLook w:val="0000" w:firstRow="0" w:lastRow="0" w:firstColumn="0" w:lastColumn="0" w:noHBand="0" w:noVBand="0"/>
      </w:tblPr>
      <w:tblGrid>
        <w:gridCol w:w="524"/>
        <w:gridCol w:w="4270"/>
        <w:gridCol w:w="4248"/>
      </w:tblGrid>
      <w:tr w:rsidR="00E32D7B" w14:paraId="514A43EB" w14:textId="77777777" w:rsidTr="0052257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462119B" w14:textId="5A890E27" w:rsidR="00E32D7B" w:rsidRPr="004F42F2" w:rsidRDefault="00A73998" w:rsidP="00904017">
            <w:pPr>
              <w:tabs>
                <w:tab w:val="left" w:pos="360"/>
              </w:tabs>
              <w:jc w:val="center"/>
              <w:rPr>
                <w:sz w:val="22"/>
                <w:szCs w:val="22"/>
              </w:rPr>
            </w:pPr>
            <w:r>
              <w:rPr>
                <w:b/>
                <w:color w:val="FFFFFF"/>
                <w:sz w:val="22"/>
                <w:szCs w:val="22"/>
              </w:rPr>
              <w:t>En Çok Karşılaşılan 1</w:t>
            </w:r>
            <w:r w:rsidR="00E32D7B" w:rsidRPr="004F42F2">
              <w:rPr>
                <w:b/>
                <w:color w:val="FFFFFF"/>
                <w:sz w:val="22"/>
                <w:szCs w:val="22"/>
              </w:rPr>
              <w:t xml:space="preserve">0 Suç Türüne Göre </w:t>
            </w:r>
            <w:r>
              <w:rPr>
                <w:b/>
                <w:color w:val="FFFFFF"/>
                <w:sz w:val="22"/>
                <w:szCs w:val="22"/>
              </w:rPr>
              <w:t>Daimi Arama</w:t>
            </w:r>
            <w:r w:rsidR="00E32D7B" w:rsidRPr="004F42F2">
              <w:rPr>
                <w:b/>
                <w:color w:val="FFFFFF"/>
                <w:sz w:val="22"/>
                <w:szCs w:val="22"/>
              </w:rPr>
              <w:t xml:space="preserve"> Dosya Sayısı</w:t>
            </w:r>
          </w:p>
        </w:tc>
      </w:tr>
      <w:tr w:rsidR="00E32D7B" w14:paraId="63DFC8D8" w14:textId="77777777" w:rsidTr="0052257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91C7BB1" w14:textId="77777777" w:rsidR="00E32D7B" w:rsidRPr="004F42F2" w:rsidRDefault="00E32D7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4C20FAA" w14:textId="77777777" w:rsidR="00E32D7B" w:rsidRPr="004F42F2" w:rsidRDefault="00E876EF">
            <w:pPr>
              <w:jc w:val="center"/>
              <w:rPr>
                <w:sz w:val="22"/>
                <w:szCs w:val="22"/>
              </w:rPr>
            </w:pPr>
            <w:r w:rsidRPr="004F42F2">
              <w:rPr>
                <w:b/>
                <w:sz w:val="22"/>
                <w:szCs w:val="22"/>
              </w:rPr>
              <w:t>Dosya Sayısı</w:t>
            </w:r>
          </w:p>
        </w:tc>
      </w:tr>
      <w:tr w:rsidR="00E32D7B" w14:paraId="71663DA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B28E960" w14:textId="77777777" w:rsidR="00E32D7B" w:rsidRPr="009823F1" w:rsidRDefault="00E32D7B">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B8DD8BA"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BC00AAC" w14:textId="77777777" w:rsidR="00E32D7B" w:rsidRDefault="00E32D7B">
            <w:pPr>
              <w:snapToGrid w:val="0"/>
              <w:jc w:val="center"/>
            </w:pPr>
          </w:p>
        </w:tc>
      </w:tr>
      <w:tr w:rsidR="00E32D7B" w14:paraId="7A6E907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7A5903D7" w14:textId="77777777" w:rsidR="00E32D7B" w:rsidRPr="009823F1" w:rsidRDefault="00E32D7B">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3F541D2"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AF2BA" w14:textId="77777777" w:rsidR="00E32D7B" w:rsidRDefault="00E32D7B">
            <w:pPr>
              <w:snapToGrid w:val="0"/>
              <w:jc w:val="center"/>
            </w:pPr>
          </w:p>
        </w:tc>
      </w:tr>
      <w:tr w:rsidR="00E32D7B" w14:paraId="735B67D3"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7EA88588" w14:textId="77777777" w:rsidR="00E32D7B" w:rsidRPr="009823F1" w:rsidRDefault="00E32D7B">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217B90E"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323114D" w14:textId="77777777" w:rsidR="00E32D7B" w:rsidRDefault="00E32D7B">
            <w:pPr>
              <w:snapToGrid w:val="0"/>
              <w:jc w:val="center"/>
            </w:pPr>
          </w:p>
        </w:tc>
      </w:tr>
      <w:tr w:rsidR="00E32D7B" w14:paraId="3C1E061B"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14AAF3FB" w14:textId="77777777" w:rsidR="00E32D7B" w:rsidRPr="009823F1" w:rsidRDefault="00E32D7B">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7D5EA4FE"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CA90C" w14:textId="77777777" w:rsidR="00E32D7B" w:rsidRDefault="00E32D7B">
            <w:pPr>
              <w:snapToGrid w:val="0"/>
              <w:jc w:val="center"/>
            </w:pPr>
          </w:p>
        </w:tc>
      </w:tr>
      <w:tr w:rsidR="00E32D7B" w14:paraId="5083C33E"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66DCFDFE" w14:textId="77777777" w:rsidR="00E32D7B" w:rsidRPr="009823F1" w:rsidRDefault="00E32D7B">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708DE5A"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46FDCF" w14:textId="77777777" w:rsidR="00E32D7B" w:rsidRDefault="00E32D7B">
            <w:pPr>
              <w:snapToGrid w:val="0"/>
              <w:jc w:val="center"/>
            </w:pPr>
          </w:p>
        </w:tc>
      </w:tr>
      <w:tr w:rsidR="00E32D7B" w14:paraId="2F70CD3F"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69E60194" w14:textId="77777777" w:rsidR="00E32D7B" w:rsidRPr="009823F1" w:rsidRDefault="00E32D7B">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7D785B9"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231E6D1" w14:textId="77777777" w:rsidR="00E32D7B" w:rsidRDefault="00E32D7B">
            <w:pPr>
              <w:snapToGrid w:val="0"/>
              <w:jc w:val="center"/>
            </w:pPr>
          </w:p>
        </w:tc>
      </w:tr>
      <w:tr w:rsidR="00E32D7B" w14:paraId="6BF48FA6"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57EC441" w14:textId="77777777" w:rsidR="00E32D7B" w:rsidRPr="009823F1" w:rsidRDefault="00E32D7B">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B3BA756"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8F7125" w14:textId="77777777" w:rsidR="00E32D7B" w:rsidRDefault="00E32D7B">
            <w:pPr>
              <w:snapToGrid w:val="0"/>
              <w:jc w:val="center"/>
            </w:pPr>
          </w:p>
        </w:tc>
      </w:tr>
      <w:tr w:rsidR="00E32D7B" w14:paraId="61BD1638" w14:textId="77777777" w:rsidTr="00522570">
        <w:trPr>
          <w:trHeight w:val="109"/>
        </w:trPr>
        <w:tc>
          <w:tcPr>
            <w:tcW w:w="524" w:type="dxa"/>
            <w:tcBorders>
              <w:top w:val="single" w:sz="4" w:space="0" w:color="000000"/>
              <w:left w:val="single" w:sz="4" w:space="0" w:color="000000"/>
              <w:bottom w:val="single" w:sz="4" w:space="0" w:color="000000"/>
            </w:tcBorders>
            <w:shd w:val="clear" w:color="auto" w:fill="auto"/>
          </w:tcPr>
          <w:p w14:paraId="2037D336" w14:textId="77777777" w:rsidR="00E32D7B" w:rsidRPr="009823F1" w:rsidRDefault="00E32D7B">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18AE747E"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B7D040" w14:textId="77777777" w:rsidR="00E32D7B" w:rsidRDefault="00E32D7B">
            <w:pPr>
              <w:snapToGrid w:val="0"/>
              <w:jc w:val="center"/>
            </w:pPr>
          </w:p>
        </w:tc>
      </w:tr>
      <w:tr w:rsidR="00E32D7B" w14:paraId="1DEC01B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2E0A3CA2" w14:textId="77777777" w:rsidR="00E32D7B" w:rsidRPr="009823F1" w:rsidRDefault="00E32D7B">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9C4E7F8"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203FC1E" w14:textId="77777777" w:rsidR="00E32D7B" w:rsidRDefault="00E32D7B">
            <w:pPr>
              <w:snapToGrid w:val="0"/>
              <w:jc w:val="center"/>
            </w:pPr>
          </w:p>
        </w:tc>
      </w:tr>
      <w:tr w:rsidR="00E32D7B" w14:paraId="30D0633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020B6670" w14:textId="77777777" w:rsidR="00E32D7B" w:rsidRPr="009823F1" w:rsidRDefault="00E32D7B">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0A6581B3"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32D6D8B" w14:textId="77777777" w:rsidR="00E32D7B" w:rsidRDefault="00E32D7B">
            <w:pPr>
              <w:snapToGrid w:val="0"/>
              <w:jc w:val="center"/>
            </w:pPr>
          </w:p>
        </w:tc>
      </w:tr>
      <w:tr w:rsidR="00EB12D0" w14:paraId="1A19D4E9" w14:textId="77777777" w:rsidTr="00EB12D0">
        <w:trPr>
          <w:trHeight w:val="70"/>
        </w:trPr>
        <w:tc>
          <w:tcPr>
            <w:tcW w:w="524" w:type="dxa"/>
            <w:tcBorders>
              <w:top w:val="single" w:sz="4" w:space="0" w:color="000000"/>
              <w:left w:val="single" w:sz="4" w:space="0" w:color="000000"/>
              <w:bottom w:val="single" w:sz="4" w:space="0" w:color="000000"/>
            </w:tcBorders>
            <w:shd w:val="clear" w:color="auto" w:fill="auto"/>
          </w:tcPr>
          <w:p w14:paraId="5654D0C2" w14:textId="77777777" w:rsidR="00EB12D0" w:rsidRDefault="00EB12D0">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ED97739" w14:textId="20C501A7" w:rsidR="00EB12D0" w:rsidRPr="00EB12D0" w:rsidRDefault="00EB12D0" w:rsidP="00EB12D0">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7BF89E4" w14:textId="77777777" w:rsidR="00EB12D0" w:rsidRDefault="00EB12D0">
            <w:pPr>
              <w:snapToGrid w:val="0"/>
              <w:jc w:val="center"/>
            </w:pPr>
          </w:p>
        </w:tc>
      </w:tr>
    </w:tbl>
    <w:p w14:paraId="39AFB00B" w14:textId="77777777" w:rsidR="008C52A8" w:rsidRDefault="008C52A8" w:rsidP="004C480B">
      <w:pPr>
        <w:jc w:val="both"/>
        <w:rPr>
          <w:b/>
          <w:i/>
          <w:color w:val="00B050"/>
        </w:rPr>
      </w:pPr>
    </w:p>
    <w:p w14:paraId="1D912FB6" w14:textId="68A489D4" w:rsidR="00F635F5" w:rsidRPr="00F51B64" w:rsidRDefault="00F635F5" w:rsidP="00F635F5">
      <w:pPr>
        <w:jc w:val="both"/>
      </w:pPr>
      <w:r w:rsidRPr="0014178B">
        <w:rPr>
          <w:i/>
        </w:rPr>
        <w:t>(</w:t>
      </w:r>
      <w:r w:rsidR="0093048A">
        <w:t>TCK ‘ni</w:t>
      </w:r>
      <w:r w:rsidRPr="00F51B64">
        <w:t xml:space="preserve">n </w:t>
      </w:r>
      <w:r w:rsidR="0093048A">
        <w:t>4. k</w:t>
      </w:r>
      <w:r w:rsidRPr="00F635F5">
        <w:t xml:space="preserve">ısmının </w:t>
      </w:r>
      <w:r w:rsidR="0093048A">
        <w:t>4. b</w:t>
      </w:r>
      <w:r>
        <w:t xml:space="preserve">ölümünde yer alan </w:t>
      </w:r>
      <w:r w:rsidRPr="00F51B64">
        <w:t>Dev</w:t>
      </w:r>
      <w:r>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ncı bölümde yer alan </w:t>
      </w:r>
      <w:r w:rsidR="0093048A">
        <w:t>Milli Savunmaya Karşı Suçlar, 7’</w:t>
      </w:r>
      <w:r w:rsidRPr="00F51B64">
        <w:t>nci Bölümde yer alan Devlet Sırlarına Karşı Suçlar ve Casusluk ile 3713 sayılı Terörle Mücadele Kanunda yer alan suçlar tabloda yer almayacaktır.)</w:t>
      </w:r>
    </w:p>
    <w:p w14:paraId="09D7B237" w14:textId="30F4C1D1" w:rsidR="00DE3412" w:rsidRDefault="00DE3412">
      <w:pPr>
        <w:tabs>
          <w:tab w:val="left" w:pos="360"/>
        </w:tabs>
        <w:jc w:val="both"/>
        <w:rPr>
          <w:b/>
          <w:color w:val="CC0000"/>
        </w:rPr>
      </w:pPr>
    </w:p>
    <w:p w14:paraId="31F519DA" w14:textId="77777777" w:rsidR="00E32D7B" w:rsidRPr="00546870" w:rsidRDefault="00E32D7B">
      <w:pPr>
        <w:numPr>
          <w:ilvl w:val="0"/>
          <w:numId w:val="4"/>
        </w:numPr>
        <w:tabs>
          <w:tab w:val="left" w:pos="360"/>
        </w:tabs>
        <w:jc w:val="both"/>
        <w:rPr>
          <w:b/>
          <w:color w:val="C00000"/>
        </w:rPr>
      </w:pPr>
      <w:r w:rsidRPr="00546870">
        <w:rPr>
          <w:b/>
          <w:color w:val="C0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E32D7B" w14:paraId="0E15D2B4" w14:textId="77777777" w:rsidTr="0052257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FF16AE" w14:textId="77777777" w:rsidR="00E32D7B" w:rsidRDefault="00E32D7B">
            <w:pPr>
              <w:jc w:val="center"/>
            </w:pPr>
            <w:r>
              <w:rPr>
                <w:b/>
                <w:color w:val="FFFFFF"/>
              </w:rPr>
              <w:t>Son Beş Yıla Göre Soruşturma Dosya Sayıları</w:t>
            </w:r>
          </w:p>
        </w:tc>
      </w:tr>
      <w:tr w:rsidR="00E32D7B" w14:paraId="641228F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auto"/>
          </w:tcPr>
          <w:p w14:paraId="7640ED6C" w14:textId="4821B379" w:rsidR="00E32D7B" w:rsidRPr="0075352F" w:rsidRDefault="00480B71">
            <w:pPr>
              <w:jc w:val="both"/>
            </w:pPr>
            <w:r>
              <w:t>2019</w:t>
            </w:r>
            <w:r w:rsidR="00E32D7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3E1449E" w14:textId="77777777" w:rsidR="00E32D7B" w:rsidRDefault="00E32D7B">
            <w:pPr>
              <w:snapToGrid w:val="0"/>
              <w:jc w:val="center"/>
              <w:rPr>
                <w:b/>
              </w:rPr>
            </w:pPr>
          </w:p>
        </w:tc>
      </w:tr>
      <w:tr w:rsidR="00E32D7B" w14:paraId="135A9A52"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27BA0464" w14:textId="14A484C9" w:rsidR="00E32D7B" w:rsidRDefault="00480B71">
            <w:pPr>
              <w:jc w:val="both"/>
            </w:pPr>
            <w:r>
              <w:t>2020</w:t>
            </w:r>
            <w:r w:rsidR="00E32D7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472B73" w14:textId="77777777" w:rsidR="00E32D7B" w:rsidRDefault="00E32D7B">
            <w:pPr>
              <w:snapToGrid w:val="0"/>
              <w:jc w:val="center"/>
            </w:pPr>
          </w:p>
        </w:tc>
      </w:tr>
      <w:tr w:rsidR="00E32D7B" w14:paraId="54A63B8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15DEF077" w14:textId="10C612D0" w:rsidR="00E32D7B" w:rsidRDefault="00480B71">
            <w:pPr>
              <w:jc w:val="both"/>
            </w:pPr>
            <w:r>
              <w:t>2021</w:t>
            </w:r>
            <w:r w:rsidR="00FD0CB9">
              <w:t xml:space="preserve"> </w:t>
            </w:r>
            <w:r w:rsidR="00E32D7B">
              <w:t>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4BBD34F" w14:textId="77777777" w:rsidR="00E32D7B" w:rsidRDefault="00E32D7B">
            <w:pPr>
              <w:snapToGrid w:val="0"/>
              <w:jc w:val="center"/>
            </w:pPr>
          </w:p>
        </w:tc>
      </w:tr>
      <w:tr w:rsidR="00E32D7B" w14:paraId="3F119576"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08460B2D" w14:textId="1CEB233A" w:rsidR="00E32D7B" w:rsidRDefault="00480B71">
            <w:pPr>
              <w:jc w:val="both"/>
            </w:pPr>
            <w:r>
              <w:t xml:space="preserve">2022 </w:t>
            </w:r>
            <w:r w:rsidR="00E32D7B">
              <w:t xml:space="preserve">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27771F" w14:textId="77777777" w:rsidR="00E32D7B" w:rsidRDefault="00E32D7B">
            <w:pPr>
              <w:snapToGrid w:val="0"/>
              <w:jc w:val="center"/>
            </w:pPr>
          </w:p>
        </w:tc>
      </w:tr>
      <w:tr w:rsidR="00E32D7B" w14:paraId="3D057341"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209FA85D" w14:textId="7964D417" w:rsidR="00E32D7B" w:rsidRDefault="00480B71">
            <w:pPr>
              <w:jc w:val="both"/>
            </w:pPr>
            <w:r>
              <w:t xml:space="preserve">2023 </w:t>
            </w:r>
            <w:r w:rsidR="00E32D7B">
              <w:t>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80AAFC2" w14:textId="77777777" w:rsidR="00E32D7B" w:rsidRDefault="00E32D7B">
            <w:pPr>
              <w:snapToGrid w:val="0"/>
              <w:jc w:val="center"/>
            </w:pPr>
          </w:p>
        </w:tc>
      </w:tr>
    </w:tbl>
    <w:p w14:paraId="32AC2D04" w14:textId="359C3FF7" w:rsidR="00902DD8" w:rsidRDefault="00902DD8">
      <w:pPr>
        <w:rPr>
          <w:color w:val="4F81BD"/>
          <w:lang w:eastAsia="tr-TR"/>
        </w:rPr>
      </w:pPr>
    </w:p>
    <w:p w14:paraId="334E89C6" w14:textId="14BF5EE1" w:rsidR="00FD0CB9" w:rsidRDefault="00FD0CB9">
      <w:pPr>
        <w:rPr>
          <w:color w:val="4F81BD"/>
          <w:lang w:eastAsia="tr-TR"/>
        </w:rPr>
      </w:pPr>
    </w:p>
    <w:p w14:paraId="58D60D41" w14:textId="77777777" w:rsidR="00E32D7B" w:rsidRPr="00546870" w:rsidRDefault="00E32D7B">
      <w:pPr>
        <w:numPr>
          <w:ilvl w:val="0"/>
          <w:numId w:val="4"/>
        </w:numPr>
        <w:tabs>
          <w:tab w:val="left" w:pos="360"/>
        </w:tabs>
        <w:jc w:val="both"/>
        <w:rPr>
          <w:b/>
          <w:color w:val="C00000"/>
        </w:rPr>
      </w:pPr>
      <w:r w:rsidRPr="00546870">
        <w:rPr>
          <w:b/>
          <w:color w:val="C00000"/>
        </w:rPr>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E32D7B" w14:paraId="7285F65C" w14:textId="77777777" w:rsidTr="00522570">
        <w:tc>
          <w:tcPr>
            <w:tcW w:w="4409" w:type="dxa"/>
            <w:gridSpan w:val="2"/>
            <w:tcBorders>
              <w:top w:val="single" w:sz="4" w:space="0" w:color="000000"/>
              <w:left w:val="single" w:sz="4" w:space="0" w:color="000000"/>
              <w:bottom w:val="single" w:sz="4" w:space="0" w:color="000000"/>
            </w:tcBorders>
            <w:shd w:val="clear" w:color="auto" w:fill="C00000"/>
          </w:tcPr>
          <w:p w14:paraId="4920FB5C" w14:textId="77777777" w:rsidR="00E32D7B" w:rsidRDefault="00E32D7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57DB55" w14:textId="77777777" w:rsidR="00E32D7B" w:rsidRDefault="00E32D7B">
            <w:pPr>
              <w:tabs>
                <w:tab w:val="left" w:pos="360"/>
              </w:tabs>
              <w:jc w:val="center"/>
            </w:pPr>
            <w:r>
              <w:rPr>
                <w:b/>
                <w:color w:val="FFFFFF"/>
              </w:rPr>
              <w:t>Adli Kontrol Talebi ile Mahkemeye Sevk Edilen Şüphelilere İlişkin Dosya Sayıları</w:t>
            </w:r>
          </w:p>
        </w:tc>
      </w:tr>
      <w:tr w:rsidR="00E32D7B" w14:paraId="0C7373F6" w14:textId="77777777" w:rsidTr="00522570">
        <w:tc>
          <w:tcPr>
            <w:tcW w:w="3238" w:type="dxa"/>
            <w:tcBorders>
              <w:top w:val="single" w:sz="4" w:space="0" w:color="000000"/>
              <w:left w:val="single" w:sz="4" w:space="0" w:color="000000"/>
              <w:bottom w:val="single" w:sz="4" w:space="0" w:color="000000"/>
            </w:tcBorders>
            <w:shd w:val="clear" w:color="auto" w:fill="auto"/>
          </w:tcPr>
          <w:p w14:paraId="18492741" w14:textId="77777777" w:rsidR="00E32D7B" w:rsidRDefault="00E32D7B">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739798" w14:textId="77777777" w:rsidR="00E32D7B" w:rsidRDefault="00E32D7B">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728B77C9" w14:textId="77777777" w:rsidR="00E32D7B" w:rsidRDefault="00E32D7B">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7F447E" w14:textId="77777777" w:rsidR="00E32D7B" w:rsidRDefault="00E32D7B">
            <w:pPr>
              <w:snapToGrid w:val="0"/>
              <w:jc w:val="center"/>
            </w:pPr>
          </w:p>
        </w:tc>
      </w:tr>
      <w:tr w:rsidR="00E32D7B" w14:paraId="51B3954B" w14:textId="77777777" w:rsidTr="00522570">
        <w:tc>
          <w:tcPr>
            <w:tcW w:w="3238" w:type="dxa"/>
            <w:tcBorders>
              <w:top w:val="single" w:sz="4" w:space="0" w:color="000000"/>
              <w:left w:val="single" w:sz="4" w:space="0" w:color="000000"/>
              <w:bottom w:val="single" w:sz="4" w:space="0" w:color="000000"/>
            </w:tcBorders>
            <w:shd w:val="clear" w:color="auto" w:fill="F2F2F2"/>
          </w:tcPr>
          <w:p w14:paraId="44346448" w14:textId="3BF0520F" w:rsidR="00E32D7B" w:rsidRDefault="003B621F">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8F7F5AD" w14:textId="77777777" w:rsidR="00E32D7B" w:rsidRDefault="00E32D7B">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4B98A751" w14:textId="77777777" w:rsidR="00E32D7B" w:rsidRDefault="00E32D7B">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57B47B" w14:textId="77777777" w:rsidR="00E32D7B" w:rsidRDefault="00E32D7B">
            <w:pPr>
              <w:snapToGrid w:val="0"/>
              <w:jc w:val="center"/>
            </w:pPr>
          </w:p>
        </w:tc>
      </w:tr>
      <w:tr w:rsidR="003B621F" w14:paraId="0E33CBC5" w14:textId="77777777" w:rsidTr="00522570">
        <w:tc>
          <w:tcPr>
            <w:tcW w:w="3238" w:type="dxa"/>
            <w:tcBorders>
              <w:top w:val="single" w:sz="4" w:space="0" w:color="000000"/>
              <w:left w:val="single" w:sz="4" w:space="0" w:color="000000"/>
              <w:bottom w:val="single" w:sz="4" w:space="0" w:color="000000"/>
            </w:tcBorders>
            <w:shd w:val="clear" w:color="auto" w:fill="F2F2F2"/>
          </w:tcPr>
          <w:p w14:paraId="2BC73545" w14:textId="3B838E83" w:rsidR="003B621F" w:rsidRDefault="003B621F">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5362A0" w14:textId="77777777" w:rsidR="003B621F" w:rsidRDefault="003B621F">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5DFB3D56" w14:textId="77777777" w:rsidR="003B621F" w:rsidRDefault="003B621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6CE257" w14:textId="77777777" w:rsidR="003B621F" w:rsidRDefault="003B621F">
            <w:pPr>
              <w:snapToGrid w:val="0"/>
              <w:jc w:val="center"/>
              <w:rPr>
                <w:b/>
              </w:rPr>
            </w:pPr>
          </w:p>
        </w:tc>
      </w:tr>
      <w:tr w:rsidR="00E32D7B" w14:paraId="7EED59D2" w14:textId="77777777" w:rsidTr="00522570">
        <w:tc>
          <w:tcPr>
            <w:tcW w:w="3238" w:type="dxa"/>
            <w:tcBorders>
              <w:top w:val="single" w:sz="4" w:space="0" w:color="000000"/>
              <w:left w:val="single" w:sz="4" w:space="0" w:color="000000"/>
              <w:bottom w:val="single" w:sz="4" w:space="0" w:color="000000"/>
            </w:tcBorders>
            <w:shd w:val="clear" w:color="auto" w:fill="F2F2F2"/>
          </w:tcPr>
          <w:p w14:paraId="71734A71" w14:textId="77777777" w:rsidR="00E32D7B" w:rsidRDefault="00E32D7B">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EFBB5FA" w14:textId="77777777" w:rsidR="00E32D7B" w:rsidRDefault="00E32D7B">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49812B6F" w14:textId="77777777" w:rsidR="00E32D7B" w:rsidRDefault="00E32D7B">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6C25A6" w14:textId="77777777" w:rsidR="00E32D7B" w:rsidRDefault="00E32D7B">
            <w:pPr>
              <w:snapToGrid w:val="0"/>
              <w:jc w:val="center"/>
              <w:rPr>
                <w:b/>
              </w:rPr>
            </w:pPr>
          </w:p>
        </w:tc>
      </w:tr>
    </w:tbl>
    <w:p w14:paraId="729BCBB1" w14:textId="77777777" w:rsidR="00E32D7B" w:rsidRDefault="00E32D7B">
      <w:pPr>
        <w:tabs>
          <w:tab w:val="left" w:pos="360"/>
        </w:tabs>
        <w:jc w:val="both"/>
        <w:rPr>
          <w:b/>
          <w:color w:val="CC0000"/>
        </w:rPr>
      </w:pPr>
    </w:p>
    <w:p w14:paraId="4949DD5F" w14:textId="1E9D1895" w:rsidR="00E32D7B" w:rsidRPr="00546870" w:rsidRDefault="00E32D7B" w:rsidP="00306BA0">
      <w:pPr>
        <w:pageBreakBefore/>
        <w:numPr>
          <w:ilvl w:val="0"/>
          <w:numId w:val="4"/>
        </w:numPr>
        <w:tabs>
          <w:tab w:val="left" w:pos="360"/>
        </w:tabs>
        <w:jc w:val="both"/>
        <w:rPr>
          <w:i/>
          <w:color w:val="C00000"/>
        </w:rPr>
      </w:pPr>
      <w:r w:rsidRPr="00546870">
        <w:rPr>
          <w:b/>
          <w:color w:val="C00000"/>
        </w:rPr>
        <w:lastRenderedPageBreak/>
        <w:t>Karar Türüne Göre Dosya Sayıları</w:t>
      </w:r>
      <w:r w:rsidR="00884FC6" w:rsidRPr="00546870">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E32D7B" w14:paraId="72734DCD" w14:textId="77777777" w:rsidTr="009729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BE73F5" w14:textId="77777777" w:rsidR="00E32D7B" w:rsidRDefault="00E32D7B">
            <w:pPr>
              <w:jc w:val="center"/>
            </w:pPr>
            <w:r>
              <w:rPr>
                <w:b/>
                <w:color w:val="FFFFFF"/>
              </w:rPr>
              <w:t>Cumhuriyet Başsavcılığı Tarafından Verilen Kararlar</w:t>
            </w:r>
          </w:p>
        </w:tc>
      </w:tr>
      <w:tr w:rsidR="009651BF" w14:paraId="3442AF43" w14:textId="77777777" w:rsidTr="009729C9">
        <w:tc>
          <w:tcPr>
            <w:tcW w:w="4284" w:type="dxa"/>
            <w:tcBorders>
              <w:top w:val="single" w:sz="4" w:space="0" w:color="000000"/>
              <w:left w:val="single" w:sz="4" w:space="0" w:color="000000"/>
              <w:bottom w:val="single" w:sz="4" w:space="0" w:color="000000"/>
            </w:tcBorders>
            <w:shd w:val="clear" w:color="auto" w:fill="auto"/>
          </w:tcPr>
          <w:p w14:paraId="52FA719C" w14:textId="769DC4BB" w:rsidR="009651BF" w:rsidRPr="001250DA" w:rsidRDefault="009651BF">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CE55033" w14:textId="77777777" w:rsidR="009651BF" w:rsidRDefault="009651BF">
            <w:pPr>
              <w:snapToGrid w:val="0"/>
              <w:jc w:val="center"/>
            </w:pPr>
          </w:p>
        </w:tc>
      </w:tr>
      <w:tr w:rsidR="00E32D7B" w14:paraId="7C24B7A5" w14:textId="77777777" w:rsidTr="009729C9">
        <w:tc>
          <w:tcPr>
            <w:tcW w:w="4284" w:type="dxa"/>
            <w:tcBorders>
              <w:top w:val="single" w:sz="4" w:space="0" w:color="000000"/>
              <w:left w:val="single" w:sz="4" w:space="0" w:color="000000"/>
              <w:bottom w:val="single" w:sz="4" w:space="0" w:color="000000"/>
            </w:tcBorders>
            <w:shd w:val="clear" w:color="auto" w:fill="auto"/>
          </w:tcPr>
          <w:p w14:paraId="4C7C9C78" w14:textId="77777777" w:rsidR="00E32D7B" w:rsidRDefault="00E32D7B">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38B901E" w14:textId="77777777" w:rsidR="00E32D7B" w:rsidRDefault="00E32D7B">
            <w:pPr>
              <w:snapToGrid w:val="0"/>
              <w:jc w:val="center"/>
            </w:pPr>
          </w:p>
        </w:tc>
      </w:tr>
      <w:tr w:rsidR="00E32D7B" w14:paraId="66D46783" w14:textId="77777777" w:rsidTr="009729C9">
        <w:tc>
          <w:tcPr>
            <w:tcW w:w="4284" w:type="dxa"/>
            <w:tcBorders>
              <w:top w:val="single" w:sz="4" w:space="0" w:color="000000"/>
              <w:left w:val="single" w:sz="4" w:space="0" w:color="000000"/>
              <w:bottom w:val="single" w:sz="4" w:space="0" w:color="000000"/>
            </w:tcBorders>
            <w:shd w:val="clear" w:color="auto" w:fill="F2F2F2"/>
          </w:tcPr>
          <w:p w14:paraId="27A63299" w14:textId="77777777" w:rsidR="00E32D7B" w:rsidRDefault="00E32D7B">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EFE296" w14:textId="77777777" w:rsidR="00E32D7B" w:rsidRDefault="00E32D7B">
            <w:pPr>
              <w:snapToGrid w:val="0"/>
              <w:jc w:val="center"/>
            </w:pPr>
          </w:p>
        </w:tc>
      </w:tr>
      <w:tr w:rsidR="00E32D7B" w14:paraId="0E7448F6" w14:textId="77777777" w:rsidTr="009729C9">
        <w:tc>
          <w:tcPr>
            <w:tcW w:w="4284" w:type="dxa"/>
            <w:tcBorders>
              <w:top w:val="single" w:sz="4" w:space="0" w:color="000000"/>
              <w:left w:val="single" w:sz="4" w:space="0" w:color="000000"/>
              <w:bottom w:val="single" w:sz="4" w:space="0" w:color="000000"/>
            </w:tcBorders>
            <w:shd w:val="clear" w:color="auto" w:fill="F2F2F2"/>
          </w:tcPr>
          <w:p w14:paraId="7D93F051" w14:textId="77777777" w:rsidR="00E32D7B" w:rsidRDefault="00E32D7B">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774A90" w14:textId="77777777" w:rsidR="00E32D7B" w:rsidRDefault="00E32D7B">
            <w:pPr>
              <w:snapToGrid w:val="0"/>
              <w:jc w:val="center"/>
            </w:pPr>
          </w:p>
        </w:tc>
      </w:tr>
      <w:tr w:rsidR="00E32D7B" w14:paraId="249830E6" w14:textId="77777777" w:rsidTr="009729C9">
        <w:tc>
          <w:tcPr>
            <w:tcW w:w="4284" w:type="dxa"/>
            <w:tcBorders>
              <w:top w:val="single" w:sz="4" w:space="0" w:color="000000"/>
              <w:left w:val="single" w:sz="4" w:space="0" w:color="000000"/>
              <w:bottom w:val="single" w:sz="4" w:space="0" w:color="000000"/>
            </w:tcBorders>
            <w:shd w:val="clear" w:color="auto" w:fill="auto"/>
          </w:tcPr>
          <w:p w14:paraId="1E1FC642" w14:textId="77777777" w:rsidR="00E32D7B" w:rsidRDefault="00E32D7B">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40590FE" w14:textId="77777777" w:rsidR="00E32D7B" w:rsidRDefault="00E32D7B">
            <w:pPr>
              <w:snapToGrid w:val="0"/>
              <w:jc w:val="center"/>
            </w:pPr>
          </w:p>
        </w:tc>
      </w:tr>
      <w:tr w:rsidR="00E32D7B" w14:paraId="26C97D61" w14:textId="77777777" w:rsidTr="009729C9">
        <w:tc>
          <w:tcPr>
            <w:tcW w:w="4284" w:type="dxa"/>
            <w:tcBorders>
              <w:top w:val="single" w:sz="4" w:space="0" w:color="000000"/>
              <w:left w:val="single" w:sz="4" w:space="0" w:color="000000"/>
              <w:bottom w:val="single" w:sz="4" w:space="0" w:color="000000"/>
            </w:tcBorders>
            <w:shd w:val="clear" w:color="auto" w:fill="F2F2F2"/>
          </w:tcPr>
          <w:p w14:paraId="7D98AC1C" w14:textId="77777777" w:rsidR="00E32D7B" w:rsidRDefault="00E32D7B">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0FB617" w14:textId="77777777" w:rsidR="00E32D7B" w:rsidRDefault="00E32D7B">
            <w:pPr>
              <w:snapToGrid w:val="0"/>
              <w:jc w:val="center"/>
            </w:pPr>
          </w:p>
        </w:tc>
      </w:tr>
      <w:tr w:rsidR="00E32D7B" w14:paraId="1E99927D" w14:textId="77777777" w:rsidTr="009729C9">
        <w:tc>
          <w:tcPr>
            <w:tcW w:w="4284" w:type="dxa"/>
            <w:tcBorders>
              <w:top w:val="single" w:sz="4" w:space="0" w:color="000000"/>
              <w:left w:val="single" w:sz="4" w:space="0" w:color="000000"/>
              <w:bottom w:val="single" w:sz="4" w:space="0" w:color="000000"/>
            </w:tcBorders>
            <w:shd w:val="clear" w:color="auto" w:fill="auto"/>
          </w:tcPr>
          <w:p w14:paraId="1ADBB0BB" w14:textId="77777777" w:rsidR="00E32D7B" w:rsidRDefault="00E32D7B">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917BC23" w14:textId="77777777" w:rsidR="00E32D7B" w:rsidRDefault="00E32D7B">
            <w:pPr>
              <w:snapToGrid w:val="0"/>
              <w:jc w:val="center"/>
            </w:pPr>
          </w:p>
        </w:tc>
      </w:tr>
      <w:tr w:rsidR="00E32D7B" w14:paraId="34812EAC" w14:textId="77777777" w:rsidTr="009729C9">
        <w:tc>
          <w:tcPr>
            <w:tcW w:w="4284" w:type="dxa"/>
            <w:tcBorders>
              <w:top w:val="single" w:sz="4" w:space="0" w:color="000000"/>
              <w:left w:val="single" w:sz="4" w:space="0" w:color="000000"/>
              <w:bottom w:val="single" w:sz="4" w:space="0" w:color="000000"/>
            </w:tcBorders>
            <w:shd w:val="clear" w:color="auto" w:fill="F2F2F2"/>
          </w:tcPr>
          <w:p w14:paraId="04957DFC" w14:textId="77777777" w:rsidR="00E32D7B" w:rsidRDefault="00791356">
            <w:pPr>
              <w:jc w:val="both"/>
              <w:rPr>
                <w:b/>
              </w:rPr>
            </w:pPr>
            <w:r>
              <w:t>Kamu Davası Açılmasının</w:t>
            </w:r>
            <w:r w:rsidR="00E32D7B">
              <w:t xml:space="preserve"> Ertelenmesi Kararı</w:t>
            </w:r>
            <w:r>
              <w:t xml:space="preserve">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60EE557" w14:textId="77777777" w:rsidR="00E32D7B" w:rsidRDefault="00E32D7B">
            <w:pPr>
              <w:snapToGrid w:val="0"/>
              <w:jc w:val="center"/>
              <w:rPr>
                <w:b/>
              </w:rPr>
            </w:pPr>
          </w:p>
        </w:tc>
      </w:tr>
      <w:tr w:rsidR="00791356" w14:paraId="573DC2AF" w14:textId="77777777" w:rsidTr="009729C9">
        <w:tc>
          <w:tcPr>
            <w:tcW w:w="4284" w:type="dxa"/>
            <w:tcBorders>
              <w:top w:val="single" w:sz="4" w:space="0" w:color="000000"/>
              <w:left w:val="single" w:sz="4" w:space="0" w:color="000000"/>
              <w:bottom w:val="single" w:sz="4" w:space="0" w:color="000000"/>
            </w:tcBorders>
            <w:shd w:val="clear" w:color="auto" w:fill="F2F2F2"/>
          </w:tcPr>
          <w:p w14:paraId="5AE83DE5" w14:textId="77777777" w:rsidR="00791356" w:rsidRDefault="00791356">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A9B69FD" w14:textId="77777777" w:rsidR="00791356" w:rsidRDefault="00791356">
            <w:pPr>
              <w:snapToGrid w:val="0"/>
              <w:jc w:val="center"/>
              <w:rPr>
                <w:b/>
              </w:rPr>
            </w:pPr>
          </w:p>
        </w:tc>
      </w:tr>
      <w:tr w:rsidR="004970AD" w14:paraId="3309A06C" w14:textId="77777777" w:rsidTr="009729C9">
        <w:tc>
          <w:tcPr>
            <w:tcW w:w="4284" w:type="dxa"/>
            <w:tcBorders>
              <w:top w:val="single" w:sz="4" w:space="0" w:color="000000"/>
              <w:left w:val="single" w:sz="4" w:space="0" w:color="000000"/>
              <w:bottom w:val="single" w:sz="4" w:space="0" w:color="000000"/>
            </w:tcBorders>
            <w:shd w:val="clear" w:color="auto" w:fill="F2F2F2"/>
          </w:tcPr>
          <w:p w14:paraId="7762A11E" w14:textId="77777777" w:rsidR="004970AD" w:rsidRDefault="004970AD">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CBEB2B" w14:textId="77777777" w:rsidR="004970AD" w:rsidRDefault="004970AD">
            <w:pPr>
              <w:snapToGrid w:val="0"/>
              <w:jc w:val="center"/>
              <w:rPr>
                <w:b/>
              </w:rPr>
            </w:pPr>
          </w:p>
        </w:tc>
      </w:tr>
      <w:tr w:rsidR="004970AD" w14:paraId="2FD9C4BC" w14:textId="77777777" w:rsidTr="009729C9">
        <w:tc>
          <w:tcPr>
            <w:tcW w:w="4284" w:type="dxa"/>
            <w:tcBorders>
              <w:top w:val="single" w:sz="4" w:space="0" w:color="000000"/>
              <w:left w:val="single" w:sz="4" w:space="0" w:color="000000"/>
              <w:bottom w:val="single" w:sz="4" w:space="0" w:color="000000"/>
            </w:tcBorders>
            <w:shd w:val="clear" w:color="auto" w:fill="F2F2F2"/>
          </w:tcPr>
          <w:p w14:paraId="135C13DF" w14:textId="77777777" w:rsidR="004970AD" w:rsidRDefault="00791356">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73142C" w14:textId="77777777" w:rsidR="004970AD" w:rsidRDefault="004970AD">
            <w:pPr>
              <w:snapToGrid w:val="0"/>
              <w:jc w:val="center"/>
              <w:rPr>
                <w:b/>
              </w:rPr>
            </w:pPr>
          </w:p>
        </w:tc>
      </w:tr>
      <w:tr w:rsidR="00791356" w14:paraId="2CB5F913" w14:textId="77777777" w:rsidTr="009729C9">
        <w:tc>
          <w:tcPr>
            <w:tcW w:w="4284" w:type="dxa"/>
            <w:tcBorders>
              <w:top w:val="single" w:sz="4" w:space="0" w:color="000000"/>
              <w:left w:val="single" w:sz="4" w:space="0" w:color="000000"/>
              <w:bottom w:val="single" w:sz="4" w:space="0" w:color="000000"/>
            </w:tcBorders>
            <w:shd w:val="clear" w:color="auto" w:fill="F2F2F2"/>
          </w:tcPr>
          <w:p w14:paraId="505D3796" w14:textId="77777777" w:rsidR="00791356" w:rsidRDefault="00791356">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32A66C9" w14:textId="77777777" w:rsidR="00791356" w:rsidRDefault="00791356">
            <w:pPr>
              <w:snapToGrid w:val="0"/>
              <w:jc w:val="center"/>
              <w:rPr>
                <w:b/>
              </w:rPr>
            </w:pPr>
          </w:p>
        </w:tc>
      </w:tr>
      <w:tr w:rsidR="00791356" w14:paraId="03919898" w14:textId="77777777" w:rsidTr="009729C9">
        <w:tc>
          <w:tcPr>
            <w:tcW w:w="4284" w:type="dxa"/>
            <w:tcBorders>
              <w:top w:val="single" w:sz="4" w:space="0" w:color="000000"/>
              <w:left w:val="single" w:sz="4" w:space="0" w:color="000000"/>
              <w:bottom w:val="single" w:sz="4" w:space="0" w:color="000000"/>
            </w:tcBorders>
            <w:shd w:val="clear" w:color="auto" w:fill="F2F2F2"/>
          </w:tcPr>
          <w:p w14:paraId="5C210F63" w14:textId="77777777" w:rsidR="00791356" w:rsidRDefault="00791356">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583FB9" w14:textId="77777777" w:rsidR="00791356" w:rsidRDefault="00791356">
            <w:pPr>
              <w:snapToGrid w:val="0"/>
              <w:jc w:val="center"/>
              <w:rPr>
                <w:b/>
              </w:rPr>
            </w:pPr>
          </w:p>
        </w:tc>
      </w:tr>
      <w:tr w:rsidR="00791356" w14:paraId="588E574F" w14:textId="77777777" w:rsidTr="009729C9">
        <w:tc>
          <w:tcPr>
            <w:tcW w:w="4284" w:type="dxa"/>
            <w:tcBorders>
              <w:top w:val="single" w:sz="4" w:space="0" w:color="000000"/>
              <w:left w:val="single" w:sz="4" w:space="0" w:color="000000"/>
              <w:bottom w:val="single" w:sz="4" w:space="0" w:color="000000"/>
            </w:tcBorders>
            <w:shd w:val="clear" w:color="auto" w:fill="F2F2F2"/>
          </w:tcPr>
          <w:p w14:paraId="0397A06A" w14:textId="77777777" w:rsidR="00791356" w:rsidRDefault="00791356">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1C7E4" w14:textId="77777777" w:rsidR="00791356" w:rsidRDefault="00791356">
            <w:pPr>
              <w:snapToGrid w:val="0"/>
              <w:jc w:val="center"/>
              <w:rPr>
                <w:b/>
              </w:rPr>
            </w:pPr>
          </w:p>
        </w:tc>
      </w:tr>
      <w:tr w:rsidR="003B621F" w14:paraId="6A62495E" w14:textId="77777777" w:rsidTr="009729C9">
        <w:tc>
          <w:tcPr>
            <w:tcW w:w="4284" w:type="dxa"/>
            <w:tcBorders>
              <w:top w:val="single" w:sz="4" w:space="0" w:color="000000"/>
              <w:left w:val="single" w:sz="4" w:space="0" w:color="000000"/>
              <w:bottom w:val="single" w:sz="4" w:space="0" w:color="000000"/>
            </w:tcBorders>
            <w:shd w:val="clear" w:color="auto" w:fill="F2F2F2"/>
          </w:tcPr>
          <w:p w14:paraId="391ABF6F" w14:textId="3CE9B0EE" w:rsidR="003B621F" w:rsidRPr="0014178B" w:rsidRDefault="003B621F" w:rsidP="00581D91">
            <w:pPr>
              <w:jc w:val="both"/>
            </w:pPr>
            <w:r w:rsidRPr="0014178B">
              <w:t>Seri Yargılama</w:t>
            </w:r>
            <w:r w:rsidR="00BC7A71" w:rsidRPr="0014178B">
              <w:t xml:space="preserve"> </w:t>
            </w:r>
            <w:r w:rsidR="00581D91" w:rsidRPr="0014178B">
              <w:t>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2ED9B1" w14:textId="77777777" w:rsidR="003B621F" w:rsidRDefault="003B621F">
            <w:pPr>
              <w:snapToGrid w:val="0"/>
              <w:jc w:val="center"/>
              <w:rPr>
                <w:b/>
              </w:rPr>
            </w:pPr>
          </w:p>
        </w:tc>
      </w:tr>
      <w:tr w:rsidR="00E32D7B" w14:paraId="2BD1C084" w14:textId="77777777" w:rsidTr="009729C9">
        <w:tc>
          <w:tcPr>
            <w:tcW w:w="4284" w:type="dxa"/>
            <w:tcBorders>
              <w:left w:val="single" w:sz="4" w:space="0" w:color="000000"/>
              <w:bottom w:val="single" w:sz="4" w:space="0" w:color="000000"/>
            </w:tcBorders>
            <w:shd w:val="clear" w:color="auto" w:fill="F2F2F2"/>
          </w:tcPr>
          <w:p w14:paraId="67B857AD" w14:textId="77777777" w:rsidR="00E32D7B" w:rsidRDefault="00E32D7B">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60869DB" w14:textId="77777777" w:rsidR="00E32D7B" w:rsidRDefault="00E32D7B">
            <w:pPr>
              <w:snapToGrid w:val="0"/>
              <w:jc w:val="center"/>
              <w:rPr>
                <w:b/>
              </w:rPr>
            </w:pPr>
          </w:p>
        </w:tc>
      </w:tr>
    </w:tbl>
    <w:p w14:paraId="28D34625" w14:textId="095F66EA" w:rsidR="00E32D7B" w:rsidRDefault="00E32D7B">
      <w:pPr>
        <w:rPr>
          <w:color w:val="4F81BD"/>
        </w:rPr>
      </w:pPr>
    </w:p>
    <w:p w14:paraId="49551B70" w14:textId="30350EE2" w:rsidR="00DC26F0" w:rsidRDefault="00DC26F0">
      <w:pPr>
        <w:rPr>
          <w:color w:val="4F81BD"/>
        </w:rPr>
      </w:pPr>
    </w:p>
    <w:p w14:paraId="4417525A" w14:textId="77777777" w:rsidR="00DC26F0" w:rsidRDefault="00DC26F0">
      <w:pPr>
        <w:rPr>
          <w:color w:val="4F81BD"/>
        </w:rPr>
      </w:pPr>
    </w:p>
    <w:p w14:paraId="4C36CA24" w14:textId="77777777" w:rsidR="00791356" w:rsidRPr="00546870" w:rsidRDefault="00791356" w:rsidP="00791356">
      <w:pPr>
        <w:numPr>
          <w:ilvl w:val="0"/>
          <w:numId w:val="4"/>
        </w:numPr>
        <w:tabs>
          <w:tab w:val="left" w:pos="360"/>
        </w:tabs>
        <w:jc w:val="both"/>
        <w:rPr>
          <w:b/>
          <w:color w:val="C00000"/>
        </w:rPr>
      </w:pPr>
      <w:r w:rsidRPr="00546870">
        <w:rPr>
          <w:b/>
          <w:color w:val="C00000"/>
        </w:rPr>
        <w:t>Savcılık Tarafından Verilen Kovuşturmaya Yer Olmadığına İlişkin Kararlara Yapılan İtirazların Akıbeti</w:t>
      </w:r>
    </w:p>
    <w:p w14:paraId="240621BF" w14:textId="77777777" w:rsidR="00791356" w:rsidRPr="00546870" w:rsidRDefault="00791356" w:rsidP="00791356">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9729C9" w:rsidRPr="00D567CF" w14:paraId="72CB290F"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791356" w:rsidRPr="0014178B" w:rsidRDefault="00791356" w:rsidP="00595C2C">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8A8E7A3" w14:textId="77777777" w:rsidR="00791356" w:rsidRPr="009729C9" w:rsidRDefault="00791356" w:rsidP="00595C2C">
            <w:pPr>
              <w:suppressAutoHyphens w:val="0"/>
              <w:rPr>
                <w:b/>
                <w:bCs/>
                <w:color w:val="000000"/>
                <w:lang w:eastAsia="tr-TR"/>
              </w:rPr>
            </w:pPr>
            <w:r w:rsidRPr="009729C9">
              <w:rPr>
                <w:b/>
                <w:bCs/>
                <w:color w:val="000000"/>
                <w:lang w:eastAsia="tr-TR"/>
              </w:rPr>
              <w:t> </w:t>
            </w:r>
          </w:p>
        </w:tc>
      </w:tr>
      <w:tr w:rsidR="009729C9" w:rsidRPr="00D567CF" w14:paraId="310A4D5C"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791356" w:rsidRPr="0014178B" w:rsidRDefault="00791356" w:rsidP="00595C2C">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68C38D22" w14:textId="77777777" w:rsidR="00791356" w:rsidRPr="009729C9" w:rsidRDefault="00791356" w:rsidP="00595C2C">
            <w:pPr>
              <w:suppressAutoHyphens w:val="0"/>
              <w:rPr>
                <w:b/>
                <w:bCs/>
                <w:color w:val="000000"/>
                <w:lang w:eastAsia="tr-TR"/>
              </w:rPr>
            </w:pPr>
            <w:r w:rsidRPr="009729C9">
              <w:rPr>
                <w:b/>
                <w:bCs/>
                <w:color w:val="000000"/>
                <w:lang w:eastAsia="tr-TR"/>
              </w:rPr>
              <w:t> </w:t>
            </w:r>
          </w:p>
        </w:tc>
      </w:tr>
      <w:tr w:rsidR="009729C9" w:rsidRPr="00D567CF" w14:paraId="02703819"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791356" w:rsidRPr="0014178B" w:rsidRDefault="00791356" w:rsidP="00595C2C">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4AF417C" w14:textId="77777777" w:rsidR="00791356" w:rsidRPr="009729C9" w:rsidRDefault="00791356" w:rsidP="00595C2C">
            <w:pPr>
              <w:suppressAutoHyphens w:val="0"/>
              <w:rPr>
                <w:b/>
                <w:bCs/>
                <w:color w:val="000000"/>
                <w:lang w:eastAsia="tr-TR"/>
              </w:rPr>
            </w:pPr>
            <w:r w:rsidRPr="009729C9">
              <w:rPr>
                <w:b/>
                <w:bCs/>
                <w:color w:val="000000"/>
                <w:lang w:eastAsia="tr-TR"/>
              </w:rPr>
              <w:t> </w:t>
            </w:r>
          </w:p>
        </w:tc>
      </w:tr>
    </w:tbl>
    <w:p w14:paraId="6C3C6477" w14:textId="77777777" w:rsidR="00791356" w:rsidRDefault="00791356" w:rsidP="00791356">
      <w:pPr>
        <w:tabs>
          <w:tab w:val="left" w:pos="360"/>
        </w:tabs>
        <w:jc w:val="both"/>
        <w:rPr>
          <w:b/>
          <w:color w:val="CC0000"/>
        </w:rPr>
      </w:pPr>
    </w:p>
    <w:p w14:paraId="63E7278F" w14:textId="77777777" w:rsidR="00791356" w:rsidRPr="00546870" w:rsidRDefault="00791356" w:rsidP="00791356">
      <w:pPr>
        <w:numPr>
          <w:ilvl w:val="0"/>
          <w:numId w:val="4"/>
        </w:numPr>
        <w:tabs>
          <w:tab w:val="left" w:pos="360"/>
        </w:tabs>
        <w:jc w:val="both"/>
        <w:rPr>
          <w:b/>
          <w:color w:val="C00000"/>
        </w:rPr>
      </w:pPr>
      <w:r w:rsidRPr="00546870">
        <w:rPr>
          <w:b/>
          <w:color w:val="C00000"/>
        </w:rPr>
        <w:t xml:space="preserve">Cumhuriyet </w:t>
      </w:r>
      <w:r w:rsidR="004E4263" w:rsidRPr="00546870">
        <w:rPr>
          <w:b/>
          <w:color w:val="C0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4E4263" w:rsidRPr="00D567CF" w14:paraId="45810609"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4E4263" w:rsidRPr="0014178B" w:rsidRDefault="004E4263" w:rsidP="00595C2C">
            <w:pPr>
              <w:suppressAutoHyphens w:val="0"/>
              <w:rPr>
                <w:bCs/>
                <w:color w:val="000000"/>
                <w:lang w:eastAsia="tr-TR"/>
              </w:rPr>
            </w:pPr>
            <w:r w:rsidRPr="0014178B">
              <w:rPr>
                <w:bCs/>
                <w:color w:val="000000"/>
                <w:lang w:eastAsia="tr-TR"/>
              </w:rPr>
              <w:t xml:space="preserve">Mahkemeler Tarafından Kabul Edilen </w:t>
            </w:r>
            <w:r w:rsidR="002D74BE" w:rsidRPr="0014178B">
              <w:rPr>
                <w:bCs/>
                <w:color w:val="000000"/>
                <w:lang w:eastAsia="tr-TR"/>
              </w:rPr>
              <w:t xml:space="preserve">Toplam </w:t>
            </w:r>
            <w:r w:rsidRPr="0014178B">
              <w:rPr>
                <w:bCs/>
                <w:color w:val="000000"/>
                <w:lang w:eastAsia="tr-TR"/>
              </w:rPr>
              <w:t>İddianame Sayısı</w:t>
            </w:r>
          </w:p>
        </w:tc>
        <w:tc>
          <w:tcPr>
            <w:tcW w:w="2056" w:type="dxa"/>
            <w:tcBorders>
              <w:top w:val="nil"/>
              <w:left w:val="nil"/>
              <w:bottom w:val="single" w:sz="4" w:space="0" w:color="auto"/>
              <w:right w:val="single" w:sz="4" w:space="0" w:color="auto"/>
            </w:tcBorders>
            <w:shd w:val="clear" w:color="auto" w:fill="auto"/>
            <w:noWrap/>
            <w:hideMark/>
          </w:tcPr>
          <w:p w14:paraId="7081FAD7" w14:textId="77777777" w:rsidR="004E4263" w:rsidRPr="009729C9" w:rsidRDefault="004E4263" w:rsidP="00595C2C">
            <w:pPr>
              <w:suppressAutoHyphens w:val="0"/>
              <w:rPr>
                <w:b/>
                <w:bCs/>
                <w:color w:val="000000"/>
                <w:lang w:eastAsia="tr-TR"/>
              </w:rPr>
            </w:pPr>
          </w:p>
        </w:tc>
      </w:tr>
      <w:tr w:rsidR="00791356" w:rsidRPr="00D567CF" w14:paraId="556C1F5E"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791356" w:rsidRPr="0014178B" w:rsidRDefault="004E4263" w:rsidP="00595C2C">
            <w:pPr>
              <w:suppressAutoHyphens w:val="0"/>
              <w:rPr>
                <w:bCs/>
                <w:color w:val="000000"/>
                <w:lang w:eastAsia="tr-TR"/>
              </w:rPr>
            </w:pPr>
            <w:r w:rsidRPr="0014178B">
              <w:rPr>
                <w:bCs/>
                <w:color w:val="000000"/>
                <w:lang w:eastAsia="tr-TR"/>
              </w:rPr>
              <w:t xml:space="preserve">Mahkemeler Tarafından </w:t>
            </w:r>
            <w:r w:rsidR="00791356" w:rsidRPr="0014178B">
              <w:rPr>
                <w:bCs/>
                <w:color w:val="000000"/>
                <w:lang w:eastAsia="tr-TR"/>
              </w:rPr>
              <w:t>İade</w:t>
            </w:r>
            <w:r w:rsidRPr="0014178B">
              <w:rPr>
                <w:bCs/>
                <w:color w:val="000000"/>
                <w:lang w:eastAsia="tr-TR"/>
              </w:rPr>
              <w:t xml:space="preserv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B0B23E0" w14:textId="77777777" w:rsidR="00791356" w:rsidRPr="009729C9" w:rsidRDefault="00791356" w:rsidP="00595C2C">
            <w:pPr>
              <w:suppressAutoHyphens w:val="0"/>
              <w:rPr>
                <w:b/>
                <w:bCs/>
                <w:color w:val="000000"/>
                <w:lang w:eastAsia="tr-TR"/>
              </w:rPr>
            </w:pPr>
            <w:r w:rsidRPr="009729C9">
              <w:rPr>
                <w:b/>
                <w:bCs/>
                <w:color w:val="000000"/>
                <w:lang w:eastAsia="tr-TR"/>
              </w:rPr>
              <w:t> </w:t>
            </w:r>
          </w:p>
        </w:tc>
      </w:tr>
    </w:tbl>
    <w:p w14:paraId="5C18E275" w14:textId="735CA7E0" w:rsidR="00791356" w:rsidRDefault="00791356" w:rsidP="00791356">
      <w:pPr>
        <w:tabs>
          <w:tab w:val="left" w:pos="360"/>
        </w:tabs>
        <w:jc w:val="both"/>
        <w:rPr>
          <w:b/>
          <w:color w:val="CC0000"/>
        </w:rPr>
      </w:pPr>
    </w:p>
    <w:p w14:paraId="54A2DD2F" w14:textId="53A28C5E" w:rsidR="00DC26F0" w:rsidRDefault="00DC26F0" w:rsidP="00791356">
      <w:pPr>
        <w:tabs>
          <w:tab w:val="left" w:pos="360"/>
        </w:tabs>
        <w:jc w:val="both"/>
        <w:rPr>
          <w:b/>
          <w:color w:val="CC0000"/>
        </w:rPr>
      </w:pPr>
    </w:p>
    <w:p w14:paraId="6E52DE2D" w14:textId="4034D3DD" w:rsidR="00DC26F0" w:rsidRDefault="00DC26F0" w:rsidP="00791356">
      <w:pPr>
        <w:tabs>
          <w:tab w:val="left" w:pos="360"/>
        </w:tabs>
        <w:jc w:val="both"/>
        <w:rPr>
          <w:b/>
          <w:color w:val="CC0000"/>
        </w:rPr>
      </w:pPr>
    </w:p>
    <w:p w14:paraId="090D9164" w14:textId="77777777" w:rsidR="00DC26F0" w:rsidRDefault="00DC26F0" w:rsidP="00791356">
      <w:pPr>
        <w:tabs>
          <w:tab w:val="left" w:pos="360"/>
        </w:tabs>
        <w:jc w:val="both"/>
        <w:rPr>
          <w:b/>
          <w:color w:val="CC0000"/>
        </w:rPr>
      </w:pPr>
    </w:p>
    <w:p w14:paraId="538B2011" w14:textId="77777777" w:rsidR="00E32D7B" w:rsidRPr="00546870" w:rsidRDefault="00E32D7B">
      <w:pPr>
        <w:pageBreakBefore/>
        <w:numPr>
          <w:ilvl w:val="0"/>
          <w:numId w:val="4"/>
        </w:numPr>
        <w:tabs>
          <w:tab w:val="left" w:pos="360"/>
        </w:tabs>
        <w:jc w:val="both"/>
        <w:rPr>
          <w:b/>
          <w:color w:val="C00000"/>
        </w:rPr>
      </w:pPr>
      <w:r w:rsidRPr="00546870">
        <w:rPr>
          <w:b/>
          <w:color w:val="C0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E32D7B" w14:paraId="30DDFA65" w14:textId="77777777" w:rsidTr="00E91BBE">
        <w:tc>
          <w:tcPr>
            <w:tcW w:w="5213" w:type="dxa"/>
            <w:tcBorders>
              <w:left w:val="single" w:sz="4" w:space="0" w:color="000000"/>
              <w:bottom w:val="single" w:sz="4" w:space="0" w:color="000000"/>
            </w:tcBorders>
            <w:shd w:val="clear" w:color="auto" w:fill="auto"/>
          </w:tcPr>
          <w:p w14:paraId="5EAFBBA7" w14:textId="4CA8584A" w:rsidR="00E32D7B" w:rsidRPr="0014178B" w:rsidRDefault="00E32D7B" w:rsidP="00055BB4">
            <w:pPr>
              <w:tabs>
                <w:tab w:val="left" w:pos="360"/>
              </w:tabs>
              <w:jc w:val="both"/>
            </w:pPr>
            <w:r w:rsidRPr="0014178B">
              <w:t>Uzlaştırma</w:t>
            </w:r>
            <w:r w:rsidR="00055BB4" w:rsidRPr="0014178B">
              <w:t xml:space="preserve"> Bürosuna Gönderilen Toplam </w:t>
            </w:r>
            <w:r w:rsidRPr="0014178B">
              <w:t>Dosya Sayısı</w:t>
            </w:r>
          </w:p>
        </w:tc>
        <w:tc>
          <w:tcPr>
            <w:tcW w:w="4001" w:type="dxa"/>
            <w:tcBorders>
              <w:left w:val="single" w:sz="4" w:space="0" w:color="000000"/>
              <w:bottom w:val="single" w:sz="4" w:space="0" w:color="000000"/>
              <w:right w:val="single" w:sz="4" w:space="0" w:color="000000"/>
            </w:tcBorders>
            <w:shd w:val="clear" w:color="auto" w:fill="auto"/>
          </w:tcPr>
          <w:p w14:paraId="16BECD7D" w14:textId="77777777" w:rsidR="00E32D7B" w:rsidRDefault="00E32D7B">
            <w:pPr>
              <w:tabs>
                <w:tab w:val="left" w:pos="360"/>
              </w:tabs>
              <w:snapToGrid w:val="0"/>
              <w:jc w:val="center"/>
            </w:pPr>
          </w:p>
        </w:tc>
      </w:tr>
      <w:tr w:rsidR="00E32D7B" w14:paraId="1A667D1F" w14:textId="77777777" w:rsidTr="00E91BBE">
        <w:tc>
          <w:tcPr>
            <w:tcW w:w="5213" w:type="dxa"/>
            <w:tcBorders>
              <w:left w:val="single" w:sz="4" w:space="0" w:color="000000"/>
              <w:bottom w:val="single" w:sz="4" w:space="0" w:color="000000"/>
            </w:tcBorders>
            <w:shd w:val="clear" w:color="auto" w:fill="auto"/>
          </w:tcPr>
          <w:p w14:paraId="4EDBC131" w14:textId="66729DF5" w:rsidR="00E32D7B" w:rsidRPr="0014178B" w:rsidRDefault="00E32D7B" w:rsidP="00055BB4">
            <w:pPr>
              <w:tabs>
                <w:tab w:val="left" w:pos="360"/>
              </w:tabs>
              <w:jc w:val="both"/>
            </w:pPr>
            <w:r w:rsidRPr="0014178B">
              <w:t xml:space="preserve">Uzlaştırma </w:t>
            </w:r>
            <w:r w:rsidR="00055BB4" w:rsidRPr="0014178B">
              <w:t>ile Sonuçlanan</w:t>
            </w:r>
            <w:r w:rsidRPr="0014178B">
              <w:t xml:space="preserve"> Dosya Sayısı</w:t>
            </w:r>
          </w:p>
        </w:tc>
        <w:tc>
          <w:tcPr>
            <w:tcW w:w="4001" w:type="dxa"/>
            <w:tcBorders>
              <w:left w:val="single" w:sz="4" w:space="0" w:color="000000"/>
              <w:bottom w:val="single" w:sz="4" w:space="0" w:color="000000"/>
              <w:right w:val="single" w:sz="4" w:space="0" w:color="000000"/>
            </w:tcBorders>
            <w:shd w:val="clear" w:color="auto" w:fill="auto"/>
          </w:tcPr>
          <w:p w14:paraId="5F8F6019" w14:textId="77777777" w:rsidR="00E32D7B" w:rsidRDefault="00E32D7B">
            <w:pPr>
              <w:tabs>
                <w:tab w:val="left" w:pos="360"/>
              </w:tabs>
              <w:snapToGrid w:val="0"/>
              <w:jc w:val="center"/>
            </w:pPr>
          </w:p>
        </w:tc>
      </w:tr>
      <w:tr w:rsidR="00E32D7B" w14:paraId="5BDB8390" w14:textId="77777777" w:rsidTr="00E91BBE">
        <w:tc>
          <w:tcPr>
            <w:tcW w:w="5213" w:type="dxa"/>
            <w:tcBorders>
              <w:top w:val="single" w:sz="4" w:space="0" w:color="000000"/>
              <w:left w:val="single" w:sz="4" w:space="0" w:color="000000"/>
              <w:bottom w:val="single" w:sz="4" w:space="0" w:color="000000"/>
            </w:tcBorders>
            <w:shd w:val="clear" w:color="auto" w:fill="F2F2F2"/>
          </w:tcPr>
          <w:p w14:paraId="68DAC029" w14:textId="71C06C72" w:rsidR="00E32D7B" w:rsidRPr="00327037" w:rsidRDefault="00055BB4" w:rsidP="00055BB4">
            <w:pPr>
              <w:tabs>
                <w:tab w:val="left" w:pos="360"/>
              </w:tabs>
              <w:jc w:val="both"/>
            </w:pPr>
            <w:r w:rsidRPr="00327037">
              <w:t>Uzlaştırma Sağl</w:t>
            </w:r>
            <w:r w:rsidR="00E32D7B" w:rsidRPr="00327037">
              <w:t>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B0AE40D" w14:textId="77777777" w:rsidR="00E32D7B" w:rsidRPr="00327037" w:rsidRDefault="00E32D7B">
            <w:pPr>
              <w:tabs>
                <w:tab w:val="left" w:pos="360"/>
              </w:tabs>
              <w:snapToGrid w:val="0"/>
              <w:jc w:val="center"/>
            </w:pPr>
          </w:p>
        </w:tc>
      </w:tr>
    </w:tbl>
    <w:p w14:paraId="0F531809" w14:textId="77777777" w:rsidR="004970AD" w:rsidRDefault="004970AD">
      <w:pPr>
        <w:tabs>
          <w:tab w:val="left" w:pos="360"/>
        </w:tabs>
        <w:jc w:val="center"/>
        <w:rPr>
          <w:b/>
          <w:lang w:eastAsia="tr-TR"/>
        </w:rPr>
      </w:pPr>
    </w:p>
    <w:p w14:paraId="513A9FF1" w14:textId="40A52BD2" w:rsidR="004970AD" w:rsidRDefault="004970AD" w:rsidP="004970AD"/>
    <w:p w14:paraId="62840AFB" w14:textId="0258FAE6" w:rsidR="009428B6" w:rsidRDefault="00190038" w:rsidP="004970AD">
      <w:r>
        <w:rPr>
          <w:b/>
          <w:color w:val="C00000"/>
        </w:rPr>
        <w:t xml:space="preserve">     </w:t>
      </w:r>
      <w:r w:rsidR="009428B6" w:rsidRPr="00546870">
        <w:rPr>
          <w:b/>
          <w:color w:val="C00000"/>
        </w:rPr>
        <w:t>10. Seri Muhakeme Usulüne İlişkin Cumhuriyet Başsavcılığı Dosya Sayıları</w:t>
      </w:r>
    </w:p>
    <w:p w14:paraId="11263A49" w14:textId="77777777" w:rsidR="009428B6" w:rsidRDefault="009428B6" w:rsidP="004970AD"/>
    <w:tbl>
      <w:tblPr>
        <w:tblW w:w="9214" w:type="dxa"/>
        <w:tblLayout w:type="fixed"/>
        <w:tblLook w:val="0000" w:firstRow="0" w:lastRow="0" w:firstColumn="0" w:lastColumn="0" w:noHBand="0" w:noVBand="0"/>
      </w:tblPr>
      <w:tblGrid>
        <w:gridCol w:w="5213"/>
        <w:gridCol w:w="4001"/>
      </w:tblGrid>
      <w:tr w:rsidR="009428B6" w:rsidRPr="009428B6" w14:paraId="20D9A9E4" w14:textId="77777777" w:rsidTr="009428B6">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030B6A" w14:textId="01C8B10C" w:rsidR="009428B6" w:rsidRPr="009428B6" w:rsidRDefault="009428B6" w:rsidP="009428B6">
            <w:pPr>
              <w:tabs>
                <w:tab w:val="left" w:pos="360"/>
              </w:tabs>
              <w:jc w:val="center"/>
              <w:rPr>
                <w:color w:val="7030A0"/>
              </w:rPr>
            </w:pPr>
            <w:r w:rsidRPr="00190038">
              <w:rPr>
                <w:b/>
                <w:color w:val="FFFFFF" w:themeColor="background1"/>
              </w:rPr>
              <w:t>Seri Muhakeme Usulü Dosya Sayıları</w:t>
            </w:r>
          </w:p>
        </w:tc>
      </w:tr>
      <w:tr w:rsidR="009428B6" w:rsidRPr="009428B6" w14:paraId="2AB16D18" w14:textId="77777777" w:rsidTr="009428B6">
        <w:tc>
          <w:tcPr>
            <w:tcW w:w="5213" w:type="dxa"/>
            <w:tcBorders>
              <w:left w:val="single" w:sz="4" w:space="0" w:color="000000"/>
              <w:bottom w:val="single" w:sz="4" w:space="0" w:color="000000"/>
            </w:tcBorders>
            <w:shd w:val="clear" w:color="auto" w:fill="auto"/>
          </w:tcPr>
          <w:p w14:paraId="59575523" w14:textId="3C703B17" w:rsidR="009428B6" w:rsidRPr="00190038" w:rsidRDefault="009428B6" w:rsidP="009428B6">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0669FA3B" w14:textId="77777777" w:rsidR="009428B6" w:rsidRPr="009428B6" w:rsidRDefault="009428B6" w:rsidP="009428B6">
            <w:pPr>
              <w:tabs>
                <w:tab w:val="left" w:pos="360"/>
              </w:tabs>
              <w:snapToGrid w:val="0"/>
              <w:jc w:val="center"/>
              <w:rPr>
                <w:color w:val="7030A0"/>
              </w:rPr>
            </w:pPr>
          </w:p>
        </w:tc>
      </w:tr>
      <w:tr w:rsidR="009428B6" w:rsidRPr="009428B6" w14:paraId="04A8C007" w14:textId="77777777" w:rsidTr="009428B6">
        <w:tc>
          <w:tcPr>
            <w:tcW w:w="5213" w:type="dxa"/>
            <w:tcBorders>
              <w:left w:val="single" w:sz="4" w:space="0" w:color="000000"/>
              <w:bottom w:val="single" w:sz="4" w:space="0" w:color="000000"/>
            </w:tcBorders>
            <w:shd w:val="clear" w:color="auto" w:fill="auto"/>
          </w:tcPr>
          <w:p w14:paraId="73B30C61" w14:textId="72CE6966" w:rsidR="009428B6" w:rsidRPr="00190038" w:rsidRDefault="009428B6" w:rsidP="009428B6">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36EEDD33" w14:textId="77777777" w:rsidR="009428B6" w:rsidRPr="009428B6" w:rsidRDefault="009428B6" w:rsidP="009428B6">
            <w:pPr>
              <w:tabs>
                <w:tab w:val="left" w:pos="360"/>
              </w:tabs>
              <w:snapToGrid w:val="0"/>
              <w:jc w:val="center"/>
              <w:rPr>
                <w:color w:val="7030A0"/>
              </w:rPr>
            </w:pPr>
          </w:p>
        </w:tc>
      </w:tr>
      <w:tr w:rsidR="009428B6" w:rsidRPr="009428B6" w14:paraId="407DDC91" w14:textId="77777777" w:rsidTr="009428B6">
        <w:tc>
          <w:tcPr>
            <w:tcW w:w="5213" w:type="dxa"/>
            <w:tcBorders>
              <w:top w:val="single" w:sz="4" w:space="0" w:color="000000"/>
              <w:left w:val="single" w:sz="4" w:space="0" w:color="000000"/>
              <w:bottom w:val="single" w:sz="4" w:space="0" w:color="000000"/>
            </w:tcBorders>
            <w:shd w:val="clear" w:color="auto" w:fill="F2F2F2"/>
          </w:tcPr>
          <w:p w14:paraId="58DB7F7E" w14:textId="42792350" w:rsidR="009428B6" w:rsidRPr="00190038" w:rsidRDefault="009428B6" w:rsidP="009428B6">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7B6F264" w14:textId="77777777" w:rsidR="009428B6" w:rsidRPr="009428B6" w:rsidRDefault="009428B6" w:rsidP="009428B6">
            <w:pPr>
              <w:tabs>
                <w:tab w:val="left" w:pos="360"/>
              </w:tabs>
              <w:snapToGrid w:val="0"/>
              <w:jc w:val="center"/>
              <w:rPr>
                <w:color w:val="7030A0"/>
              </w:rPr>
            </w:pPr>
          </w:p>
        </w:tc>
      </w:tr>
      <w:tr w:rsidR="009428B6" w:rsidRPr="009428B6" w14:paraId="3590850B" w14:textId="77777777" w:rsidTr="009428B6">
        <w:tc>
          <w:tcPr>
            <w:tcW w:w="5213" w:type="dxa"/>
            <w:tcBorders>
              <w:top w:val="single" w:sz="4" w:space="0" w:color="000000"/>
              <w:left w:val="single" w:sz="4" w:space="0" w:color="000000"/>
              <w:bottom w:val="single" w:sz="4" w:space="0" w:color="000000"/>
            </w:tcBorders>
            <w:shd w:val="clear" w:color="auto" w:fill="F2F2F2"/>
          </w:tcPr>
          <w:p w14:paraId="03540E65" w14:textId="1AB4A108" w:rsidR="009428B6" w:rsidRPr="00190038" w:rsidRDefault="009428B6" w:rsidP="009428B6">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AB8FB61" w14:textId="77777777" w:rsidR="009428B6" w:rsidRPr="009428B6" w:rsidRDefault="009428B6" w:rsidP="009428B6">
            <w:pPr>
              <w:tabs>
                <w:tab w:val="left" w:pos="360"/>
              </w:tabs>
              <w:snapToGrid w:val="0"/>
              <w:jc w:val="center"/>
              <w:rPr>
                <w:color w:val="7030A0"/>
              </w:rPr>
            </w:pPr>
          </w:p>
        </w:tc>
      </w:tr>
      <w:tr w:rsidR="009428B6" w:rsidRPr="009428B6" w14:paraId="0F533C23" w14:textId="77777777" w:rsidTr="009428B6">
        <w:tc>
          <w:tcPr>
            <w:tcW w:w="5213" w:type="dxa"/>
            <w:tcBorders>
              <w:top w:val="single" w:sz="4" w:space="0" w:color="000000"/>
              <w:left w:val="single" w:sz="4" w:space="0" w:color="000000"/>
              <w:bottom w:val="single" w:sz="4" w:space="0" w:color="000000"/>
            </w:tcBorders>
            <w:shd w:val="clear" w:color="auto" w:fill="F2F2F2"/>
          </w:tcPr>
          <w:p w14:paraId="544219E3" w14:textId="60B3C9E2" w:rsidR="009428B6" w:rsidRPr="00190038" w:rsidRDefault="009428B6" w:rsidP="009428B6">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6E80D4F" w14:textId="77777777" w:rsidR="009428B6" w:rsidRPr="009428B6" w:rsidRDefault="009428B6" w:rsidP="009428B6">
            <w:pPr>
              <w:tabs>
                <w:tab w:val="left" w:pos="360"/>
              </w:tabs>
              <w:snapToGrid w:val="0"/>
              <w:jc w:val="center"/>
              <w:rPr>
                <w:color w:val="7030A0"/>
              </w:rPr>
            </w:pPr>
          </w:p>
        </w:tc>
      </w:tr>
    </w:tbl>
    <w:p w14:paraId="6A023C91" w14:textId="64B54321" w:rsidR="009428B6" w:rsidRDefault="009428B6" w:rsidP="004970AD"/>
    <w:p w14:paraId="18DD2D8B" w14:textId="77777777" w:rsidR="009428B6" w:rsidRDefault="009428B6" w:rsidP="004970AD"/>
    <w:p w14:paraId="4962DF0D" w14:textId="77777777" w:rsidR="00E32D7B" w:rsidRPr="00546870" w:rsidRDefault="00E32D7B">
      <w:pPr>
        <w:pStyle w:val="Balk4"/>
        <w:numPr>
          <w:ilvl w:val="1"/>
          <w:numId w:val="5"/>
        </w:numPr>
        <w:ind w:left="0"/>
        <w:rPr>
          <w:color w:val="C00000"/>
          <w:sz w:val="24"/>
          <w:szCs w:val="24"/>
        </w:rPr>
      </w:pPr>
      <w:bookmarkStart w:id="204" w:name="__RefHeading__191_1323963809"/>
      <w:bookmarkStart w:id="205" w:name="__RefHeading__320_597354004"/>
      <w:bookmarkStart w:id="206" w:name="__RefHeading__234_1086036030"/>
      <w:bookmarkStart w:id="207" w:name="__RefHeading__179_1589488387"/>
      <w:bookmarkStart w:id="208" w:name="__RefHeading___Toc450743424"/>
      <w:bookmarkStart w:id="209" w:name="__RefHeading__756_2095565461"/>
      <w:bookmarkStart w:id="210" w:name="__RefHeading__613_796719703"/>
      <w:bookmarkStart w:id="211" w:name="_Toc455182135"/>
      <w:bookmarkStart w:id="212" w:name="_Toc92879964"/>
      <w:bookmarkStart w:id="213" w:name="_Toc94867870"/>
      <w:bookmarkStart w:id="214" w:name="_Toc121219598"/>
      <w:bookmarkEnd w:id="204"/>
      <w:bookmarkEnd w:id="205"/>
      <w:bookmarkEnd w:id="206"/>
      <w:bookmarkEnd w:id="207"/>
      <w:bookmarkEnd w:id="208"/>
      <w:bookmarkEnd w:id="209"/>
      <w:bookmarkEnd w:id="210"/>
      <w:r w:rsidRPr="00546870">
        <w:rPr>
          <w:color w:val="C00000"/>
          <w:sz w:val="24"/>
          <w:szCs w:val="24"/>
        </w:rPr>
        <w:t>MÜLHAKAT CUMHURİYET BAŞSAVCILIKLARI</w:t>
      </w:r>
      <w:bookmarkEnd w:id="211"/>
      <w:bookmarkEnd w:id="212"/>
      <w:bookmarkEnd w:id="213"/>
      <w:bookmarkEnd w:id="214"/>
    </w:p>
    <w:p w14:paraId="7113E4EA" w14:textId="77777777" w:rsidR="00E32D7B" w:rsidRDefault="00E32D7B">
      <w:pPr>
        <w:tabs>
          <w:tab w:val="left" w:pos="360"/>
        </w:tabs>
        <w:jc w:val="both"/>
        <w:rPr>
          <w:b/>
          <w:color w:val="CC0000"/>
        </w:rPr>
      </w:pPr>
    </w:p>
    <w:p w14:paraId="2341D421" w14:textId="04F027F4" w:rsidR="00E32D7B" w:rsidRDefault="00E32D7B">
      <w:pPr>
        <w:tabs>
          <w:tab w:val="left" w:pos="360"/>
        </w:tabs>
        <w:jc w:val="both"/>
        <w:rPr>
          <w:b/>
          <w:i/>
          <w:iCs/>
          <w:color w:val="0000CC"/>
        </w:rPr>
      </w:pPr>
      <w:r>
        <w:rPr>
          <w:b/>
          <w:i/>
          <w:iCs/>
          <w:color w:val="0000CC"/>
        </w:rPr>
        <w:t>Bu bölümde, B</w:t>
      </w:r>
      <w:r w:rsidR="00972877">
        <w:rPr>
          <w:b/>
          <w:i/>
          <w:iCs/>
          <w:color w:val="0000CC"/>
        </w:rPr>
        <w:t xml:space="preserve"> </w:t>
      </w:r>
      <w:r>
        <w:rPr>
          <w:b/>
          <w:i/>
          <w:iCs/>
          <w:color w:val="0000CC"/>
        </w:rPr>
        <w:t>bölümündeki tablolar kullanılarak mülhakat adliyelerine ilişkin ayrı ayrı bilgi verilecektir.</w:t>
      </w:r>
    </w:p>
    <w:p w14:paraId="7C045C25" w14:textId="33F5116B" w:rsidR="009428B6" w:rsidRDefault="009428B6">
      <w:pPr>
        <w:tabs>
          <w:tab w:val="left" w:pos="360"/>
        </w:tabs>
        <w:jc w:val="both"/>
        <w:rPr>
          <w:b/>
          <w:i/>
          <w:iCs/>
          <w:color w:val="0000CC"/>
        </w:rPr>
      </w:pPr>
    </w:p>
    <w:p w14:paraId="5BA9F51C" w14:textId="6482D183" w:rsidR="009428B6" w:rsidRDefault="009428B6">
      <w:pPr>
        <w:tabs>
          <w:tab w:val="left" w:pos="360"/>
        </w:tabs>
        <w:jc w:val="both"/>
        <w:rPr>
          <w:b/>
          <w:i/>
          <w:iCs/>
          <w:color w:val="0000CC"/>
        </w:rPr>
      </w:pPr>
    </w:p>
    <w:p w14:paraId="09AC758C" w14:textId="4FB590D4" w:rsidR="009428B6" w:rsidRDefault="009428B6">
      <w:pPr>
        <w:tabs>
          <w:tab w:val="left" w:pos="360"/>
        </w:tabs>
        <w:jc w:val="both"/>
        <w:rPr>
          <w:b/>
          <w:i/>
          <w:iCs/>
          <w:color w:val="0000CC"/>
        </w:rPr>
      </w:pPr>
    </w:p>
    <w:p w14:paraId="0381E651" w14:textId="77777777" w:rsidR="009428B6" w:rsidRDefault="009428B6">
      <w:pPr>
        <w:tabs>
          <w:tab w:val="left" w:pos="360"/>
        </w:tabs>
        <w:jc w:val="both"/>
        <w:rPr>
          <w:b/>
        </w:rPr>
      </w:pPr>
    </w:p>
    <w:p w14:paraId="7359E150" w14:textId="77777777" w:rsidR="00E32D7B" w:rsidRDefault="00E32D7B">
      <w:pPr>
        <w:pStyle w:val="Balk3"/>
        <w:pageBreakBefore/>
        <w:numPr>
          <w:ilvl w:val="0"/>
          <w:numId w:val="1"/>
        </w:numPr>
        <w:ind w:left="0" w:firstLine="0"/>
        <w:rPr>
          <w:color w:val="C00000"/>
          <w:sz w:val="24"/>
          <w:szCs w:val="24"/>
        </w:rPr>
      </w:pPr>
      <w:bookmarkStart w:id="215" w:name="__RefHeading__193_1323963809"/>
      <w:bookmarkStart w:id="216" w:name="__RefHeading__322_597354004"/>
      <w:bookmarkStart w:id="217" w:name="__RefHeading__236_1086036030"/>
      <w:bookmarkStart w:id="218" w:name="__RefHeading__181_1589488387"/>
      <w:bookmarkStart w:id="219" w:name="__RefHeading___Toc450743425"/>
      <w:bookmarkStart w:id="220" w:name="__RefHeading__758_2095565461"/>
      <w:bookmarkStart w:id="221" w:name="__RefHeading__615_796719703"/>
      <w:bookmarkStart w:id="222" w:name="_Toc121219599"/>
      <w:bookmarkEnd w:id="215"/>
      <w:bookmarkEnd w:id="216"/>
      <w:bookmarkEnd w:id="217"/>
      <w:bookmarkEnd w:id="218"/>
      <w:bookmarkEnd w:id="219"/>
      <w:bookmarkEnd w:id="220"/>
      <w:bookmarkEnd w:id="221"/>
      <w:r>
        <w:rPr>
          <w:rFonts w:ascii="Times New Roman" w:hAnsi="Times New Roman" w:cs="Times New Roman"/>
          <w:color w:val="C00000"/>
          <w:sz w:val="24"/>
          <w:szCs w:val="24"/>
        </w:rPr>
        <w:lastRenderedPageBreak/>
        <w:t>C. MAHKEMELERE İLİŞKİN BİLGİLER</w:t>
      </w:r>
      <w:bookmarkEnd w:id="222"/>
    </w:p>
    <w:p w14:paraId="5A25A9DB" w14:textId="3997B506" w:rsidR="00E32D7B" w:rsidRDefault="00E32D7B" w:rsidP="00641513">
      <w:pPr>
        <w:pStyle w:val="Balk4"/>
        <w:numPr>
          <w:ilvl w:val="1"/>
          <w:numId w:val="5"/>
        </w:numPr>
        <w:ind w:left="0" w:firstLine="851"/>
      </w:pPr>
      <w:bookmarkStart w:id="223" w:name="__RefHeading__195_1323963809"/>
      <w:bookmarkStart w:id="224" w:name="__RefHeading__324_597354004"/>
      <w:bookmarkStart w:id="225" w:name="__RefHeading__238_1086036030"/>
      <w:bookmarkStart w:id="226" w:name="__RefHeading__183_1589488387"/>
      <w:bookmarkStart w:id="227" w:name="__RefHeading___Toc450743426"/>
      <w:bookmarkStart w:id="228" w:name="__RefHeading__760_2095565461"/>
      <w:bookmarkStart w:id="229" w:name="__RefHeading__617_796719703"/>
      <w:bookmarkStart w:id="230" w:name="_Toc455182137"/>
      <w:bookmarkStart w:id="231" w:name="_Toc92879966"/>
      <w:bookmarkStart w:id="232" w:name="_Toc94867872"/>
      <w:bookmarkStart w:id="233" w:name="_Toc121219600"/>
      <w:bookmarkEnd w:id="223"/>
      <w:bookmarkEnd w:id="224"/>
      <w:bookmarkEnd w:id="225"/>
      <w:bookmarkEnd w:id="226"/>
      <w:bookmarkEnd w:id="227"/>
      <w:bookmarkEnd w:id="228"/>
      <w:bookmarkEnd w:id="229"/>
      <w:r>
        <w:rPr>
          <w:color w:val="C00000"/>
          <w:sz w:val="24"/>
          <w:szCs w:val="24"/>
        </w:rPr>
        <w:t>MERKEZ ADLİYESİ</w:t>
      </w:r>
      <w:bookmarkEnd w:id="230"/>
      <w:bookmarkEnd w:id="231"/>
      <w:bookmarkEnd w:id="232"/>
      <w:bookmarkEnd w:id="233"/>
    </w:p>
    <w:p w14:paraId="71F210B2" w14:textId="77777777" w:rsidR="00E32D7B" w:rsidRDefault="00E32D7B"/>
    <w:p w14:paraId="6E776A35" w14:textId="77777777" w:rsidR="00E32D7B" w:rsidRPr="009C5356" w:rsidRDefault="00E32D7B">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rsidP="00DD54B6">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77777777" w:rsidR="00E32D7B" w:rsidRDefault="00E32D7B" w:rsidP="00DD54B6">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77777777" w:rsidR="00E32D7B" w:rsidRDefault="00E32D7B" w:rsidP="00DD54B6">
            <w:pPr>
              <w:snapToGrid w:val="0"/>
              <w:rPr>
                <w:b/>
                <w:color w:val="4F81BD"/>
              </w:rPr>
            </w:pP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rsidP="00DD54B6">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77777777" w:rsidR="00E32D7B" w:rsidRDefault="00E32D7B" w:rsidP="00DD54B6">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77777777" w:rsidR="00E32D7B" w:rsidRDefault="00E32D7B" w:rsidP="00DD54B6">
            <w:pPr>
              <w:snapToGrid w:val="0"/>
              <w:rPr>
                <w:b/>
                <w:color w:val="4F81BD"/>
              </w:rPr>
            </w:pPr>
          </w:p>
        </w:tc>
      </w:tr>
    </w:tbl>
    <w:p w14:paraId="77120C05" w14:textId="77777777" w:rsidR="00E32D7B" w:rsidRDefault="00E32D7B">
      <w:pPr>
        <w:ind w:left="207"/>
        <w:jc w:val="both"/>
        <w:rPr>
          <w:b/>
          <w:color w:val="C00000"/>
        </w:rPr>
      </w:pPr>
    </w:p>
    <w:p w14:paraId="46645F0D" w14:textId="5574A801" w:rsidR="00D34CD9" w:rsidRDefault="00D34CD9" w:rsidP="00D34CD9">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D54B6">
            <w:pPr>
              <w:rPr>
                <w:b/>
                <w:color w:val="C00000"/>
              </w:rPr>
            </w:pPr>
            <w:r w:rsidRPr="007D4CAB">
              <w:rPr>
                <w:b/>
              </w:rPr>
              <w:t>Zorunlu Müdafi Sayısı</w:t>
            </w:r>
          </w:p>
        </w:tc>
        <w:tc>
          <w:tcPr>
            <w:tcW w:w="4606" w:type="dxa"/>
          </w:tcPr>
          <w:p w14:paraId="0B6BA6E1" w14:textId="39DBD960" w:rsidR="007D4CAB" w:rsidRDefault="007D4CAB" w:rsidP="00DD54B6">
            <w:pPr>
              <w:tabs>
                <w:tab w:val="left" w:pos="1110"/>
              </w:tabs>
              <w:rPr>
                <w:b/>
                <w:color w:val="C00000"/>
              </w:rPr>
            </w:pPr>
            <w:r w:rsidRPr="007D4CAB">
              <w:rPr>
                <w:b/>
              </w:rPr>
              <w:t>Görevlendirilen Adli Yardım Avukat Sayısı</w:t>
            </w:r>
          </w:p>
        </w:tc>
      </w:tr>
      <w:tr w:rsidR="007D4CAB" w14:paraId="5D1787F5" w14:textId="77777777" w:rsidTr="007D4CAB">
        <w:tc>
          <w:tcPr>
            <w:tcW w:w="4606" w:type="dxa"/>
          </w:tcPr>
          <w:p w14:paraId="2A4060A5" w14:textId="77777777" w:rsidR="007D4CAB" w:rsidRDefault="007D4CAB" w:rsidP="007D4CAB">
            <w:pPr>
              <w:jc w:val="both"/>
              <w:rPr>
                <w:b/>
                <w:color w:val="C00000"/>
              </w:rPr>
            </w:pPr>
          </w:p>
        </w:tc>
        <w:tc>
          <w:tcPr>
            <w:tcW w:w="4606" w:type="dxa"/>
          </w:tcPr>
          <w:p w14:paraId="02C866AC" w14:textId="77777777" w:rsidR="007D4CAB" w:rsidRDefault="007D4CAB" w:rsidP="007D4CAB">
            <w:pPr>
              <w:jc w:val="both"/>
              <w:rPr>
                <w:b/>
                <w:color w:val="C00000"/>
              </w:rPr>
            </w:pPr>
          </w:p>
        </w:tc>
      </w:tr>
    </w:tbl>
    <w:p w14:paraId="56035496" w14:textId="0442CF59" w:rsidR="007D4CAB" w:rsidRPr="007C4CF3" w:rsidRDefault="00C95A23" w:rsidP="007D4CAB">
      <w:pPr>
        <w:jc w:val="both"/>
        <w:rPr>
          <w:b/>
          <w:i/>
          <w:color w:val="2F27D7"/>
        </w:rPr>
      </w:pPr>
      <w:r w:rsidRPr="007C4CF3">
        <w:rPr>
          <w:b/>
          <w:i/>
          <w:color w:val="2F27D7"/>
        </w:rPr>
        <w:t>Bu bölümde görevlendirilen avukat sayısı barolardan</w:t>
      </w:r>
      <w:r w:rsidR="00686640">
        <w:rPr>
          <w:b/>
          <w:i/>
          <w:color w:val="2F27D7"/>
        </w:rPr>
        <w:t xml:space="preserve"> yıllık olarak </w:t>
      </w:r>
      <w:r w:rsidRPr="007C4CF3">
        <w:rPr>
          <w:b/>
          <w:i/>
          <w:color w:val="2F27D7"/>
        </w:rPr>
        <w:t>alınacaktır.</w:t>
      </w:r>
    </w:p>
    <w:p w14:paraId="29B93F84" w14:textId="5158B172" w:rsidR="00A40647" w:rsidRDefault="00A40647">
      <w:pPr>
        <w:jc w:val="both"/>
        <w:rPr>
          <w:b/>
          <w:bCs/>
          <w:i/>
          <w:iCs/>
          <w:color w:val="0000CC"/>
        </w:rPr>
      </w:pPr>
    </w:p>
    <w:p w14:paraId="1B200FDC" w14:textId="22F02253" w:rsidR="00A40647" w:rsidRPr="0014178B" w:rsidRDefault="001572D9" w:rsidP="00A40647">
      <w:pPr>
        <w:pStyle w:val="ListeParagraf"/>
        <w:numPr>
          <w:ilvl w:val="0"/>
          <w:numId w:val="6"/>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77777777" w:rsidR="001572D9" w:rsidRPr="0014178B" w:rsidRDefault="001572D9" w:rsidP="001E2541">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77777777" w:rsidR="001572D9" w:rsidRPr="001572D9" w:rsidRDefault="001572D9" w:rsidP="001E2541">
            <w:pPr>
              <w:snapToGrid w:val="0"/>
              <w:jc w:val="center"/>
              <w:rPr>
                <w:color w:val="00B050"/>
              </w:rPr>
            </w:pP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77777777" w:rsidR="001572D9" w:rsidRPr="0014178B" w:rsidRDefault="001572D9" w:rsidP="001E2541">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77777777" w:rsidR="001572D9" w:rsidRPr="001572D9" w:rsidRDefault="001572D9" w:rsidP="001E2541">
            <w:pPr>
              <w:snapToGrid w:val="0"/>
              <w:jc w:val="center"/>
              <w:rPr>
                <w:color w:val="00B050"/>
              </w:rPr>
            </w:pP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77777777" w:rsidR="001572D9" w:rsidRPr="0014178B" w:rsidRDefault="001572D9" w:rsidP="001E2541">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77777777" w:rsidR="001572D9" w:rsidRPr="001572D9" w:rsidRDefault="001572D9" w:rsidP="001E2541">
            <w:pPr>
              <w:snapToGrid w:val="0"/>
              <w:jc w:val="center"/>
              <w:rPr>
                <w:b/>
                <w:color w:val="00B050"/>
              </w:rPr>
            </w:pP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6C6D22A6" w:rsidR="00CE5FBF" w:rsidRDefault="00CE5FBF">
      <w:pPr>
        <w:jc w:val="center"/>
        <w:rPr>
          <w:color w:val="4F81BD"/>
        </w:rPr>
      </w:pPr>
    </w:p>
    <w:p w14:paraId="31D72754" w14:textId="77777777" w:rsidR="00CE5FBF" w:rsidRDefault="00CE5FBF">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9823F1" w14:paraId="6040E49A" w14:textId="77777777" w:rsidTr="00163B18">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423AAE63" w14:textId="21C25F30" w:rsidR="009823F1" w:rsidRDefault="009823F1" w:rsidP="00807086">
            <w:pPr>
              <w:jc w:val="center"/>
              <w:rPr>
                <w:b/>
                <w:color w:val="FFFFFF"/>
              </w:rPr>
            </w:pPr>
            <w:r>
              <w:rPr>
                <w:b/>
                <w:color w:val="FFFFFF"/>
              </w:rPr>
              <w:lastRenderedPageBreak/>
              <w:t>Davaların Temizlenme ve Reel Çalışma Oranları</w:t>
            </w:r>
          </w:p>
        </w:tc>
      </w:tr>
      <w:tr w:rsidR="005D25CE" w14:paraId="0990BE38" w14:textId="77777777" w:rsidTr="009823F1">
        <w:trPr>
          <w:trHeight w:val="686"/>
        </w:trPr>
        <w:tc>
          <w:tcPr>
            <w:tcW w:w="2383"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807086">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807086">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807086">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807086">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807086">
            <w:pPr>
              <w:jc w:val="center"/>
              <w:rPr>
                <w:b/>
              </w:rPr>
            </w:pPr>
            <w:r w:rsidRPr="00641273">
              <w:rPr>
                <w:b/>
              </w:rPr>
              <w:t>Temizlenme</w:t>
            </w:r>
            <w:r>
              <w:rPr>
                <w:b/>
              </w:rPr>
              <w:t xml:space="preserve"> Oranı</w:t>
            </w:r>
          </w:p>
          <w:p w14:paraId="279AD6E5" w14:textId="77777777" w:rsidR="005D25CE" w:rsidRDefault="005D25CE" w:rsidP="00807086">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807086">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807086">
            <w:pPr>
              <w:jc w:val="center"/>
              <w:rPr>
                <w:b/>
              </w:rPr>
            </w:pPr>
            <w:r w:rsidRPr="00807086">
              <w:rPr>
                <w:b/>
              </w:rPr>
              <w:t>Reel Çalışma Oranı</w:t>
            </w:r>
          </w:p>
        </w:tc>
      </w:tr>
      <w:tr w:rsidR="005D25CE" w14:paraId="77D97AE4" w14:textId="77777777" w:rsidTr="009823F1">
        <w:trPr>
          <w:trHeight w:val="224"/>
        </w:trPr>
        <w:tc>
          <w:tcPr>
            <w:tcW w:w="2383" w:type="dxa"/>
            <w:tcBorders>
              <w:top w:val="single" w:sz="4" w:space="0" w:color="000000"/>
              <w:left w:val="single" w:sz="4" w:space="0" w:color="000000"/>
              <w:bottom w:val="single" w:sz="4" w:space="0" w:color="000000"/>
            </w:tcBorders>
            <w:shd w:val="clear" w:color="auto" w:fill="F2F2F2"/>
          </w:tcPr>
          <w:p w14:paraId="10DE12BC" w14:textId="77777777" w:rsidR="005D25CE" w:rsidRPr="00327037" w:rsidRDefault="005D25CE" w:rsidP="00807086">
            <w:r w:rsidRPr="00327037">
              <w:t>... Ağır Ceza Mahkemesi</w:t>
            </w:r>
          </w:p>
        </w:tc>
        <w:tc>
          <w:tcPr>
            <w:tcW w:w="1363" w:type="dxa"/>
            <w:tcBorders>
              <w:top w:val="single" w:sz="4" w:space="0" w:color="000000"/>
              <w:left w:val="single" w:sz="4" w:space="0" w:color="000000"/>
              <w:bottom w:val="single" w:sz="4" w:space="0" w:color="000000"/>
            </w:tcBorders>
            <w:shd w:val="clear" w:color="auto" w:fill="F2F2F2"/>
          </w:tcPr>
          <w:p w14:paraId="3281661A" w14:textId="77777777" w:rsidR="005D25CE" w:rsidRPr="00327037" w:rsidRDefault="005D25CE" w:rsidP="00807086">
            <w:pPr>
              <w:snapToGrid w:val="0"/>
              <w:jc w:val="both"/>
            </w:pPr>
          </w:p>
        </w:tc>
        <w:tc>
          <w:tcPr>
            <w:tcW w:w="1211" w:type="dxa"/>
            <w:tcBorders>
              <w:top w:val="single" w:sz="4" w:space="0" w:color="000000"/>
              <w:left w:val="single" w:sz="4" w:space="0" w:color="000000"/>
              <w:bottom w:val="single" w:sz="4" w:space="0" w:color="000000"/>
            </w:tcBorders>
            <w:shd w:val="clear" w:color="auto" w:fill="F2F2F2"/>
          </w:tcPr>
          <w:p w14:paraId="2936C8F1" w14:textId="77777777" w:rsidR="005D25CE" w:rsidRPr="00327037"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35C782B1" w14:textId="77777777" w:rsidR="005D25CE" w:rsidRPr="00327037"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1EDA288" w14:textId="77777777" w:rsidR="005D25CE" w:rsidRPr="00327037"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2FEFA50" w14:textId="77777777" w:rsidR="005D25CE" w:rsidRPr="00327037" w:rsidRDefault="005D25CE" w:rsidP="00807086">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4811A44" w14:textId="5F239459" w:rsidR="005D25CE" w:rsidRPr="00327037" w:rsidRDefault="005D25CE" w:rsidP="00807086">
            <w:pPr>
              <w:snapToGrid w:val="0"/>
              <w:jc w:val="center"/>
            </w:pPr>
          </w:p>
        </w:tc>
      </w:tr>
      <w:tr w:rsidR="005D25CE" w14:paraId="448B18A6"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6D4C7503" w14:textId="77777777" w:rsidR="005D25CE" w:rsidRPr="00327037" w:rsidRDefault="005D25CE" w:rsidP="00807086">
            <w:r w:rsidRPr="00327037">
              <w:t>... Asliye Ceza Mahkemesi</w:t>
            </w:r>
          </w:p>
        </w:tc>
        <w:tc>
          <w:tcPr>
            <w:tcW w:w="1363" w:type="dxa"/>
            <w:tcBorders>
              <w:top w:val="single" w:sz="4" w:space="0" w:color="000000"/>
              <w:left w:val="single" w:sz="4" w:space="0" w:color="000000"/>
              <w:bottom w:val="single" w:sz="4" w:space="0" w:color="000000"/>
            </w:tcBorders>
            <w:shd w:val="clear" w:color="auto" w:fill="auto"/>
          </w:tcPr>
          <w:p w14:paraId="2931DB6B" w14:textId="77777777" w:rsidR="005D25CE" w:rsidRPr="00327037" w:rsidRDefault="005D25CE" w:rsidP="00807086">
            <w:pPr>
              <w:snapToGrid w:val="0"/>
              <w:jc w:val="both"/>
            </w:pPr>
          </w:p>
        </w:tc>
        <w:tc>
          <w:tcPr>
            <w:tcW w:w="1211" w:type="dxa"/>
            <w:tcBorders>
              <w:top w:val="single" w:sz="4" w:space="0" w:color="000000"/>
              <w:left w:val="single" w:sz="4" w:space="0" w:color="000000"/>
              <w:bottom w:val="single" w:sz="4" w:space="0" w:color="000000"/>
            </w:tcBorders>
            <w:shd w:val="clear" w:color="auto" w:fill="auto"/>
          </w:tcPr>
          <w:p w14:paraId="78BB5DED" w14:textId="77777777" w:rsidR="005D25CE" w:rsidRPr="00327037"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470F46EE" w14:textId="77777777" w:rsidR="005D25CE" w:rsidRPr="00327037"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20FFCA" w14:textId="77777777" w:rsidR="005D25CE" w:rsidRPr="00327037"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35A8AA75" w14:textId="77777777" w:rsidR="005D25CE" w:rsidRPr="00327037" w:rsidRDefault="005D25CE" w:rsidP="00807086">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7D01AE5D" w14:textId="3AD5C30D" w:rsidR="005D25CE" w:rsidRPr="00327037" w:rsidRDefault="005D25CE" w:rsidP="00807086">
            <w:pPr>
              <w:snapToGrid w:val="0"/>
              <w:jc w:val="center"/>
            </w:pPr>
          </w:p>
        </w:tc>
      </w:tr>
      <w:tr w:rsidR="005D25CE" w14:paraId="3B13F1F2"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273D83AE" w14:textId="77777777" w:rsidR="005D25CE" w:rsidRDefault="005D25CE" w:rsidP="00807086">
            <w:r>
              <w:t>... Sulh Ceza Hâkimliği</w:t>
            </w:r>
          </w:p>
        </w:tc>
        <w:tc>
          <w:tcPr>
            <w:tcW w:w="1363" w:type="dxa"/>
            <w:tcBorders>
              <w:top w:val="single" w:sz="4" w:space="0" w:color="000000"/>
              <w:left w:val="single" w:sz="4" w:space="0" w:color="000000"/>
              <w:bottom w:val="single" w:sz="4" w:space="0" w:color="000000"/>
            </w:tcBorders>
            <w:shd w:val="clear" w:color="auto" w:fill="auto"/>
          </w:tcPr>
          <w:p w14:paraId="7DF168D9" w14:textId="77777777" w:rsidR="005D25CE" w:rsidRDefault="005D25CE" w:rsidP="00807086">
            <w:pPr>
              <w:snapToGrid w:val="0"/>
              <w:jc w:val="both"/>
            </w:pPr>
          </w:p>
        </w:tc>
        <w:tc>
          <w:tcPr>
            <w:tcW w:w="1211" w:type="dxa"/>
            <w:tcBorders>
              <w:top w:val="single" w:sz="4" w:space="0" w:color="000000"/>
              <w:left w:val="single" w:sz="4" w:space="0" w:color="000000"/>
              <w:bottom w:val="single" w:sz="4" w:space="0" w:color="000000"/>
            </w:tcBorders>
            <w:shd w:val="clear" w:color="auto" w:fill="auto"/>
          </w:tcPr>
          <w:p w14:paraId="31504757"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6FCDADD8"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31E1F"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71BC56E0" w14:textId="77777777" w:rsidR="005D25CE" w:rsidRDefault="005D25CE" w:rsidP="00807086">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66F75F67" w14:textId="22A01117" w:rsidR="005D25CE" w:rsidRDefault="005D25CE" w:rsidP="00807086">
            <w:pPr>
              <w:snapToGrid w:val="0"/>
              <w:jc w:val="center"/>
            </w:pPr>
          </w:p>
        </w:tc>
      </w:tr>
      <w:tr w:rsidR="005D25CE" w14:paraId="7D651123"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0735B09A" w14:textId="77777777" w:rsidR="005D25CE" w:rsidRDefault="005D25CE" w:rsidP="00807086">
            <w:r>
              <w:t>... Asliye Hukuk Mahkemesi</w:t>
            </w:r>
          </w:p>
        </w:tc>
        <w:tc>
          <w:tcPr>
            <w:tcW w:w="1363" w:type="dxa"/>
            <w:tcBorders>
              <w:top w:val="single" w:sz="4" w:space="0" w:color="000000"/>
              <w:left w:val="single" w:sz="4" w:space="0" w:color="000000"/>
              <w:bottom w:val="single" w:sz="4" w:space="0" w:color="000000"/>
            </w:tcBorders>
            <w:shd w:val="clear" w:color="auto" w:fill="auto"/>
          </w:tcPr>
          <w:p w14:paraId="31C4B5B3" w14:textId="77777777" w:rsidR="005D25CE" w:rsidRDefault="005D25CE" w:rsidP="00807086">
            <w:pPr>
              <w:snapToGrid w:val="0"/>
              <w:jc w:val="both"/>
            </w:pPr>
          </w:p>
        </w:tc>
        <w:tc>
          <w:tcPr>
            <w:tcW w:w="1211" w:type="dxa"/>
            <w:tcBorders>
              <w:top w:val="single" w:sz="4" w:space="0" w:color="000000"/>
              <w:left w:val="single" w:sz="4" w:space="0" w:color="000000"/>
              <w:bottom w:val="single" w:sz="4" w:space="0" w:color="000000"/>
            </w:tcBorders>
            <w:shd w:val="clear" w:color="auto" w:fill="auto"/>
          </w:tcPr>
          <w:p w14:paraId="627B5EE1"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31F3C930"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9FC0B"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649E2D35" w14:textId="77777777" w:rsidR="005D25CE" w:rsidRDefault="005D25CE" w:rsidP="00807086">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12C72863" w14:textId="615DC011" w:rsidR="005D25CE" w:rsidRDefault="005D25CE" w:rsidP="00807086">
            <w:pPr>
              <w:snapToGrid w:val="0"/>
              <w:jc w:val="center"/>
            </w:pPr>
          </w:p>
        </w:tc>
      </w:tr>
      <w:tr w:rsidR="005D25CE" w14:paraId="09AA4CCD" w14:textId="77777777" w:rsidTr="009823F1">
        <w:trPr>
          <w:trHeight w:val="224"/>
        </w:trPr>
        <w:tc>
          <w:tcPr>
            <w:tcW w:w="2383" w:type="dxa"/>
            <w:tcBorders>
              <w:top w:val="single" w:sz="4" w:space="0" w:color="000000"/>
              <w:left w:val="single" w:sz="4" w:space="0" w:color="000000"/>
              <w:bottom w:val="single" w:sz="4" w:space="0" w:color="000000"/>
            </w:tcBorders>
            <w:shd w:val="clear" w:color="auto" w:fill="F2F2F2"/>
          </w:tcPr>
          <w:p w14:paraId="294F6E3E" w14:textId="77777777" w:rsidR="005D25CE" w:rsidRDefault="005D25CE" w:rsidP="00807086">
            <w:r>
              <w:t>... İnfaz Hâkimliği</w:t>
            </w:r>
          </w:p>
        </w:tc>
        <w:tc>
          <w:tcPr>
            <w:tcW w:w="1363" w:type="dxa"/>
            <w:tcBorders>
              <w:top w:val="single" w:sz="4" w:space="0" w:color="000000"/>
              <w:left w:val="single" w:sz="4" w:space="0" w:color="000000"/>
              <w:bottom w:val="single" w:sz="4" w:space="0" w:color="000000"/>
            </w:tcBorders>
            <w:shd w:val="clear" w:color="auto" w:fill="F2F2F2"/>
          </w:tcPr>
          <w:p w14:paraId="6745042E" w14:textId="77777777" w:rsidR="005D25CE" w:rsidRDefault="005D25CE" w:rsidP="00807086">
            <w:pPr>
              <w:snapToGrid w:val="0"/>
              <w:jc w:val="both"/>
            </w:pPr>
          </w:p>
        </w:tc>
        <w:tc>
          <w:tcPr>
            <w:tcW w:w="1211" w:type="dxa"/>
            <w:tcBorders>
              <w:top w:val="single" w:sz="4" w:space="0" w:color="000000"/>
              <w:left w:val="single" w:sz="4" w:space="0" w:color="000000"/>
              <w:bottom w:val="single" w:sz="4" w:space="0" w:color="000000"/>
            </w:tcBorders>
            <w:shd w:val="clear" w:color="auto" w:fill="F2F2F2"/>
          </w:tcPr>
          <w:p w14:paraId="5DBE59BC"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6A857941"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D89AB66"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750F84" w14:textId="77777777" w:rsidR="005D25CE" w:rsidRDefault="005D25CE" w:rsidP="00807086">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5813A67" w14:textId="23392CB6" w:rsidR="005D25CE" w:rsidRDefault="005D25CE" w:rsidP="00807086">
            <w:pPr>
              <w:snapToGrid w:val="0"/>
              <w:jc w:val="center"/>
            </w:pPr>
          </w:p>
        </w:tc>
      </w:tr>
      <w:tr w:rsidR="005D25CE" w14:paraId="44D463C1"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6550FD9B" w14:textId="77777777" w:rsidR="005D25CE" w:rsidRDefault="005D25CE" w:rsidP="00807086">
            <w:r>
              <w:t>... Sulh Hukuk Mahkemesi</w:t>
            </w:r>
          </w:p>
        </w:tc>
        <w:tc>
          <w:tcPr>
            <w:tcW w:w="1363" w:type="dxa"/>
            <w:tcBorders>
              <w:top w:val="single" w:sz="4" w:space="0" w:color="000000"/>
              <w:left w:val="single" w:sz="4" w:space="0" w:color="000000"/>
              <w:bottom w:val="single" w:sz="4" w:space="0" w:color="000000"/>
            </w:tcBorders>
            <w:shd w:val="clear" w:color="auto" w:fill="auto"/>
          </w:tcPr>
          <w:p w14:paraId="6F1E18CB" w14:textId="77777777" w:rsidR="005D25CE" w:rsidRDefault="005D25CE" w:rsidP="00807086">
            <w:pPr>
              <w:snapToGrid w:val="0"/>
              <w:jc w:val="both"/>
            </w:pPr>
          </w:p>
        </w:tc>
        <w:tc>
          <w:tcPr>
            <w:tcW w:w="1211" w:type="dxa"/>
            <w:tcBorders>
              <w:top w:val="single" w:sz="4" w:space="0" w:color="000000"/>
              <w:left w:val="single" w:sz="4" w:space="0" w:color="000000"/>
              <w:bottom w:val="single" w:sz="4" w:space="0" w:color="000000"/>
            </w:tcBorders>
            <w:shd w:val="clear" w:color="auto" w:fill="auto"/>
          </w:tcPr>
          <w:p w14:paraId="70AA1CC1"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491DFF70"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DD581C"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058DB764" w14:textId="77777777" w:rsidR="005D25CE" w:rsidRDefault="005D25CE" w:rsidP="00807086">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2C89FDA5" w14:textId="1CE12D25" w:rsidR="005D25CE" w:rsidRDefault="005D25CE" w:rsidP="00807086">
            <w:pPr>
              <w:snapToGrid w:val="0"/>
              <w:jc w:val="center"/>
            </w:pPr>
          </w:p>
        </w:tc>
      </w:tr>
      <w:tr w:rsidR="005D25CE" w14:paraId="0F6C8580" w14:textId="77777777" w:rsidTr="009823F1">
        <w:trPr>
          <w:trHeight w:val="224"/>
        </w:trPr>
        <w:tc>
          <w:tcPr>
            <w:tcW w:w="2383" w:type="dxa"/>
            <w:tcBorders>
              <w:top w:val="single" w:sz="4" w:space="0" w:color="000000"/>
              <w:left w:val="single" w:sz="4" w:space="0" w:color="000000"/>
              <w:bottom w:val="single" w:sz="4" w:space="0" w:color="000000"/>
            </w:tcBorders>
            <w:shd w:val="clear" w:color="auto" w:fill="F2F2F2"/>
          </w:tcPr>
          <w:p w14:paraId="2303C186" w14:textId="77777777" w:rsidR="005D25CE" w:rsidRDefault="005D25CE" w:rsidP="00807086">
            <w:r>
              <w:t>... Kadastro Mahkemesi</w:t>
            </w:r>
          </w:p>
        </w:tc>
        <w:tc>
          <w:tcPr>
            <w:tcW w:w="1363" w:type="dxa"/>
            <w:tcBorders>
              <w:top w:val="single" w:sz="4" w:space="0" w:color="000000"/>
              <w:left w:val="single" w:sz="4" w:space="0" w:color="000000"/>
              <w:bottom w:val="single" w:sz="4" w:space="0" w:color="000000"/>
            </w:tcBorders>
            <w:shd w:val="clear" w:color="auto" w:fill="F2F2F2"/>
          </w:tcPr>
          <w:p w14:paraId="6224066C" w14:textId="77777777" w:rsidR="005D25CE" w:rsidRDefault="005D25CE" w:rsidP="00807086">
            <w:pPr>
              <w:snapToGrid w:val="0"/>
              <w:jc w:val="both"/>
            </w:pPr>
          </w:p>
        </w:tc>
        <w:tc>
          <w:tcPr>
            <w:tcW w:w="1211" w:type="dxa"/>
            <w:tcBorders>
              <w:top w:val="single" w:sz="4" w:space="0" w:color="000000"/>
              <w:left w:val="single" w:sz="4" w:space="0" w:color="000000"/>
              <w:bottom w:val="single" w:sz="4" w:space="0" w:color="000000"/>
            </w:tcBorders>
            <w:shd w:val="clear" w:color="auto" w:fill="F2F2F2"/>
          </w:tcPr>
          <w:p w14:paraId="1B1747C9"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6729A8BC"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43B0F69"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6040D78" w14:textId="77777777" w:rsidR="005D25CE" w:rsidRDefault="005D25CE" w:rsidP="00807086">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8CB0431" w14:textId="28C12DBA" w:rsidR="005D25CE" w:rsidRDefault="005D25CE" w:rsidP="00807086">
            <w:pPr>
              <w:snapToGrid w:val="0"/>
              <w:jc w:val="center"/>
            </w:pPr>
          </w:p>
        </w:tc>
      </w:tr>
      <w:tr w:rsidR="005D25CE" w14:paraId="71B297D8"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514A2DBB" w14:textId="77777777" w:rsidR="005D25CE" w:rsidRDefault="005D25CE" w:rsidP="00807086">
            <w:r>
              <w:t>... Aile Mahkemesi</w:t>
            </w:r>
          </w:p>
        </w:tc>
        <w:tc>
          <w:tcPr>
            <w:tcW w:w="1363" w:type="dxa"/>
            <w:tcBorders>
              <w:top w:val="single" w:sz="4" w:space="0" w:color="000000"/>
              <w:left w:val="single" w:sz="4" w:space="0" w:color="000000"/>
              <w:bottom w:val="single" w:sz="4" w:space="0" w:color="000000"/>
            </w:tcBorders>
            <w:shd w:val="clear" w:color="auto" w:fill="auto"/>
          </w:tcPr>
          <w:p w14:paraId="25C93B8C" w14:textId="77777777" w:rsidR="005D25CE" w:rsidRDefault="005D25CE" w:rsidP="00807086">
            <w:pPr>
              <w:snapToGrid w:val="0"/>
              <w:jc w:val="both"/>
            </w:pPr>
          </w:p>
        </w:tc>
        <w:tc>
          <w:tcPr>
            <w:tcW w:w="1211" w:type="dxa"/>
            <w:tcBorders>
              <w:top w:val="single" w:sz="4" w:space="0" w:color="000000"/>
              <w:left w:val="single" w:sz="4" w:space="0" w:color="000000"/>
              <w:bottom w:val="single" w:sz="4" w:space="0" w:color="000000"/>
            </w:tcBorders>
            <w:shd w:val="clear" w:color="auto" w:fill="auto"/>
          </w:tcPr>
          <w:p w14:paraId="33FE30D1"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39A39C4A"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AF9EF8"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7BCE3987" w14:textId="77777777" w:rsidR="005D25CE" w:rsidRDefault="005D25CE" w:rsidP="00807086">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707272FF" w14:textId="3485605A" w:rsidR="005D25CE" w:rsidRDefault="005D25CE" w:rsidP="00807086">
            <w:pPr>
              <w:snapToGrid w:val="0"/>
              <w:jc w:val="center"/>
            </w:pPr>
          </w:p>
        </w:tc>
      </w:tr>
    </w:tbl>
    <w:p w14:paraId="0178ABB7" w14:textId="1785F3C2" w:rsidR="00E32D7B" w:rsidRPr="005D25CE" w:rsidRDefault="00112B77" w:rsidP="009407D4">
      <w:pPr>
        <w:pStyle w:val="ListeParagraf"/>
        <w:numPr>
          <w:ilvl w:val="0"/>
          <w:numId w:val="6"/>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2"/>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3713D131" w14:textId="77777777" w:rsidR="00E32D7B" w:rsidRDefault="00E32D7B">
      <w:pPr>
        <w:jc w:val="both"/>
      </w:pPr>
    </w:p>
    <w:p w14:paraId="0E4D07DD" w14:textId="77777777"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3C337291" w14:textId="7E85CFD6" w:rsidR="00E32D7B" w:rsidRDefault="00E32D7B">
      <w:pPr>
        <w:jc w:val="both"/>
        <w:rPr>
          <w:b/>
          <w:bCs/>
          <w:i/>
          <w:iCs/>
          <w:color w:val="0000CC"/>
        </w:rPr>
      </w:pPr>
      <w:r>
        <w:rPr>
          <w:b/>
          <w:bCs/>
          <w:i/>
          <w:iCs/>
          <w:color w:val="0000CC"/>
        </w:rPr>
        <w:t>Temizlenme oranı, dipnotta açıklandığı şekilde hesaplanacaktır.</w:t>
      </w:r>
    </w:p>
    <w:p w14:paraId="620F3E62" w14:textId="77777777" w:rsidR="00F763E4" w:rsidRDefault="00F763E4">
      <w:pPr>
        <w:jc w:val="both"/>
        <w:rPr>
          <w:b/>
          <w:bCs/>
          <w:i/>
          <w:iCs/>
          <w:color w:val="0000CC"/>
        </w:rPr>
      </w:pPr>
    </w:p>
    <w:p w14:paraId="458F7C91" w14:textId="77777777" w:rsidR="00634DA4" w:rsidRPr="00190038" w:rsidRDefault="00634DA4" w:rsidP="00634DA4">
      <w:pPr>
        <w:jc w:val="both"/>
        <w:rPr>
          <w:b/>
          <w:bCs/>
          <w:i/>
          <w:iCs/>
          <w:color w:val="1C04CC"/>
        </w:rPr>
      </w:pPr>
      <w:r w:rsidRPr="00190038">
        <w:rPr>
          <w:b/>
          <w:bCs/>
          <w:i/>
          <w:iCs/>
          <w:color w:val="1C04CC"/>
        </w:rPr>
        <w:t>Reel çalışma oranı hesaplamasında aşağıdaki formül kullanılacaktır.</w:t>
      </w:r>
    </w:p>
    <w:p w14:paraId="2CAAA503" w14:textId="77777777" w:rsidR="00634DA4" w:rsidRPr="00190038" w:rsidRDefault="00634DA4" w:rsidP="00634DA4">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7D905FF0" w14:textId="6B06A72F" w:rsidR="00F635F5" w:rsidRPr="00190038" w:rsidRDefault="00F635F5">
      <w:pPr>
        <w:jc w:val="both"/>
        <w:rPr>
          <w:b/>
          <w:bCs/>
          <w:iCs/>
          <w:color w:val="1C04CC"/>
        </w:rPr>
      </w:pPr>
    </w:p>
    <w:p w14:paraId="7948A3C4" w14:textId="68D9867E" w:rsidR="00F635F5" w:rsidRDefault="00F635F5">
      <w:pPr>
        <w:jc w:val="both"/>
        <w:rPr>
          <w:b/>
          <w:bCs/>
          <w:iCs/>
          <w:color w:val="7030A0"/>
        </w:rPr>
      </w:pPr>
    </w:p>
    <w:p w14:paraId="7C0976DF" w14:textId="20BCDC11" w:rsidR="00F635F5" w:rsidRDefault="00F635F5">
      <w:pPr>
        <w:jc w:val="both"/>
        <w:rPr>
          <w:b/>
          <w:bCs/>
          <w:iCs/>
          <w:color w:val="7030A0"/>
        </w:rPr>
      </w:pPr>
    </w:p>
    <w:p w14:paraId="085339F7" w14:textId="4EAF5F18" w:rsidR="00F635F5" w:rsidRDefault="00F635F5">
      <w:pPr>
        <w:jc w:val="both"/>
        <w:rPr>
          <w:b/>
          <w:bCs/>
          <w:iCs/>
          <w:color w:val="7030A0"/>
        </w:rPr>
      </w:pPr>
    </w:p>
    <w:p w14:paraId="38DFE91F" w14:textId="77777777" w:rsidR="00F635F5" w:rsidRDefault="00F635F5">
      <w:pPr>
        <w:jc w:val="both"/>
        <w:rPr>
          <w:color w:val="7030A0"/>
        </w:rPr>
      </w:pPr>
    </w:p>
    <w:p w14:paraId="653FCF0C" w14:textId="0D3CDB64" w:rsidR="00CE5FBF" w:rsidRDefault="00CE5FBF">
      <w:pPr>
        <w:jc w:val="both"/>
        <w:rPr>
          <w:color w:val="7030A0"/>
        </w:rPr>
      </w:pPr>
    </w:p>
    <w:p w14:paraId="72B93CC7" w14:textId="116F84E8" w:rsidR="006413D8" w:rsidRDefault="006413D8">
      <w:pPr>
        <w:jc w:val="both"/>
        <w:rPr>
          <w:color w:val="7030A0"/>
        </w:rPr>
      </w:pPr>
    </w:p>
    <w:p w14:paraId="7E4A71E6" w14:textId="77777777" w:rsidR="006413D8" w:rsidRPr="00941665" w:rsidRDefault="006413D8">
      <w:pPr>
        <w:jc w:val="both"/>
        <w:rPr>
          <w:color w:val="7030A0"/>
        </w:rPr>
      </w:pPr>
    </w:p>
    <w:p w14:paraId="3FFC70DD" w14:textId="77777777" w:rsidR="00E32D7B" w:rsidRPr="002855A8" w:rsidRDefault="00E32D7B" w:rsidP="00AD7D49">
      <w:pPr>
        <w:numPr>
          <w:ilvl w:val="0"/>
          <w:numId w:val="6"/>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3"/>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77777777" w:rsidR="00E32D7B" w:rsidRPr="002855A8" w:rsidRDefault="00E32D7B" w:rsidP="00DD54B6">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77777777" w:rsidR="00E32D7B" w:rsidRPr="002855A8" w:rsidRDefault="00E32D7B" w:rsidP="00DD54B6">
            <w:pPr>
              <w:snapToGrid w:val="0"/>
              <w:rPr>
                <w:color w:val="FF0000"/>
              </w:rPr>
            </w:pPr>
          </w:p>
        </w:tc>
        <w:tc>
          <w:tcPr>
            <w:tcW w:w="1837" w:type="dxa"/>
            <w:tcBorders>
              <w:top w:val="single" w:sz="4" w:space="0" w:color="000000"/>
              <w:left w:val="single" w:sz="4" w:space="0" w:color="000000"/>
              <w:bottom w:val="single" w:sz="4" w:space="0" w:color="000000"/>
            </w:tcBorders>
            <w:shd w:val="clear" w:color="auto" w:fill="F2F2F2"/>
          </w:tcPr>
          <w:p w14:paraId="1A3B2D6D" w14:textId="77777777" w:rsidR="00E32D7B" w:rsidRPr="002855A8" w:rsidRDefault="00E32D7B">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77777777" w:rsidR="00E32D7B" w:rsidRPr="002855A8" w:rsidRDefault="00E32D7B">
            <w:pPr>
              <w:snapToGrid w:val="0"/>
              <w:jc w:val="center"/>
              <w:rPr>
                <w:b/>
                <w:color w:val="FF0000"/>
              </w:rPr>
            </w:pPr>
          </w:p>
        </w:tc>
      </w:tr>
      <w:tr w:rsidR="00E32D7B"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77777777" w:rsidR="00E32D7B" w:rsidRPr="002855A8" w:rsidRDefault="00E32D7B" w:rsidP="00DD54B6">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77777777" w:rsidR="00E32D7B" w:rsidRPr="002855A8" w:rsidRDefault="00E32D7B" w:rsidP="00DD54B6">
            <w:pPr>
              <w:snapToGrid w:val="0"/>
              <w:rPr>
                <w:color w:val="FF0000"/>
              </w:rPr>
            </w:pPr>
          </w:p>
        </w:tc>
        <w:tc>
          <w:tcPr>
            <w:tcW w:w="1837" w:type="dxa"/>
            <w:tcBorders>
              <w:top w:val="single" w:sz="4" w:space="0" w:color="000000"/>
              <w:left w:val="single" w:sz="4" w:space="0" w:color="000000"/>
              <w:bottom w:val="single" w:sz="4" w:space="0" w:color="000000"/>
            </w:tcBorders>
            <w:shd w:val="clear" w:color="auto" w:fill="auto"/>
          </w:tcPr>
          <w:p w14:paraId="0BC4BA12" w14:textId="77777777" w:rsidR="00E32D7B" w:rsidRPr="002855A8" w:rsidRDefault="00E32D7B">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77777777" w:rsidR="00E32D7B" w:rsidRPr="002855A8" w:rsidRDefault="00E32D7B">
            <w:pPr>
              <w:snapToGrid w:val="0"/>
              <w:jc w:val="center"/>
              <w:rPr>
                <w:b/>
                <w:color w:val="FF0000"/>
              </w:rPr>
            </w:pPr>
          </w:p>
        </w:tc>
      </w:tr>
    </w:tbl>
    <w:p w14:paraId="239DEA9B" w14:textId="77777777" w:rsidR="00E32D7B" w:rsidRDefault="00E32D7B"/>
    <w:p w14:paraId="75984592" w14:textId="38E9DB63" w:rsidR="00CE5FBF"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7E923728" w14:textId="6FA46C34" w:rsidR="00CE5FBF" w:rsidRDefault="00CE5FBF">
      <w:pPr>
        <w:jc w:val="both"/>
        <w:rPr>
          <w:b/>
          <w:bCs/>
          <w:i/>
          <w:iCs/>
          <w:color w:val="0000CC"/>
        </w:rPr>
      </w:pPr>
    </w:p>
    <w:p w14:paraId="11D80320" w14:textId="66389A63" w:rsidR="00CE5FBF" w:rsidRDefault="00CE5FBF">
      <w:pPr>
        <w:jc w:val="both"/>
        <w:rPr>
          <w:b/>
          <w:bCs/>
          <w:i/>
          <w:iCs/>
          <w:color w:val="0000CC"/>
        </w:rPr>
      </w:pPr>
    </w:p>
    <w:p w14:paraId="2487A660" w14:textId="00DA8693" w:rsidR="00CE5FBF" w:rsidRDefault="00CE5FBF">
      <w:pPr>
        <w:jc w:val="both"/>
        <w:rPr>
          <w:b/>
          <w:bCs/>
          <w:i/>
          <w:iCs/>
          <w:color w:val="0000CC"/>
        </w:rPr>
      </w:pPr>
    </w:p>
    <w:p w14:paraId="5A69661B" w14:textId="74EFBBAD" w:rsidR="00CE5FBF" w:rsidRDefault="00CE5FBF">
      <w:pPr>
        <w:jc w:val="both"/>
        <w:rPr>
          <w:b/>
          <w:bCs/>
          <w:i/>
          <w:iCs/>
          <w:color w:val="0000CC"/>
        </w:rPr>
      </w:pPr>
    </w:p>
    <w:p w14:paraId="2BFFD083" w14:textId="2263B498" w:rsidR="00CE5FBF" w:rsidRDefault="00CE5FBF">
      <w:pPr>
        <w:jc w:val="both"/>
        <w:rPr>
          <w:b/>
          <w:bCs/>
          <w:i/>
          <w:iCs/>
          <w:color w:val="0000CC"/>
        </w:rPr>
      </w:pPr>
    </w:p>
    <w:p w14:paraId="66140235" w14:textId="54865DCF" w:rsidR="00CE5FBF" w:rsidRDefault="00CE5FBF">
      <w:pPr>
        <w:jc w:val="both"/>
        <w:rPr>
          <w:b/>
          <w:bCs/>
          <w:i/>
          <w:iCs/>
          <w:color w:val="0000CC"/>
        </w:rPr>
      </w:pPr>
    </w:p>
    <w:p w14:paraId="41C99E13" w14:textId="5FDE0466" w:rsidR="00CE5FBF" w:rsidRDefault="00CE5FBF">
      <w:pPr>
        <w:jc w:val="both"/>
        <w:rPr>
          <w:b/>
          <w:bCs/>
          <w:i/>
          <w:iCs/>
          <w:color w:val="0000CC"/>
        </w:rPr>
      </w:pPr>
    </w:p>
    <w:p w14:paraId="635BB982" w14:textId="243AB230" w:rsidR="00CE5FBF" w:rsidRDefault="00CE5FBF">
      <w:pPr>
        <w:jc w:val="both"/>
        <w:rPr>
          <w:b/>
          <w:bCs/>
          <w:i/>
          <w:iCs/>
          <w:color w:val="0000CC"/>
        </w:rPr>
      </w:pPr>
    </w:p>
    <w:p w14:paraId="7AD29A86" w14:textId="01AA1CC8" w:rsidR="00CE5FBF" w:rsidRDefault="00CE5FBF">
      <w:pPr>
        <w:jc w:val="both"/>
        <w:rPr>
          <w:b/>
          <w:bCs/>
          <w:i/>
          <w:iCs/>
          <w:color w:val="0000CC"/>
        </w:rPr>
      </w:pPr>
    </w:p>
    <w:p w14:paraId="761EC625" w14:textId="40453CF3" w:rsidR="00CE5FBF" w:rsidRDefault="00CE5FBF">
      <w:pPr>
        <w:jc w:val="both"/>
        <w:rPr>
          <w:b/>
          <w:bCs/>
          <w:i/>
          <w:iCs/>
          <w:color w:val="0000CC"/>
        </w:rPr>
      </w:pPr>
    </w:p>
    <w:p w14:paraId="3B400B06" w14:textId="4D861546" w:rsidR="00CE5FBF" w:rsidRDefault="00CE5FBF">
      <w:pPr>
        <w:jc w:val="both"/>
        <w:rPr>
          <w:b/>
          <w:bCs/>
          <w:i/>
          <w:iCs/>
          <w:color w:val="0000CC"/>
        </w:rPr>
      </w:pPr>
    </w:p>
    <w:p w14:paraId="2BEAEB62" w14:textId="1AEDBB26" w:rsidR="00CE5FBF" w:rsidRDefault="00CE5FBF">
      <w:pPr>
        <w:jc w:val="both"/>
        <w:rPr>
          <w:b/>
          <w:bCs/>
          <w:i/>
          <w:iCs/>
          <w:color w:val="0000CC"/>
        </w:rPr>
      </w:pPr>
    </w:p>
    <w:p w14:paraId="2D3166F1" w14:textId="34D4E9AD" w:rsidR="00CE5FBF" w:rsidRDefault="00CE5FBF">
      <w:pPr>
        <w:jc w:val="both"/>
        <w:rPr>
          <w:b/>
          <w:bCs/>
          <w:i/>
          <w:iCs/>
          <w:color w:val="0000CC"/>
        </w:rPr>
      </w:pPr>
    </w:p>
    <w:p w14:paraId="67154FD0" w14:textId="29E42306" w:rsidR="00CE5FBF" w:rsidRDefault="00CE5FBF">
      <w:pPr>
        <w:jc w:val="both"/>
        <w:rPr>
          <w:b/>
          <w:bCs/>
          <w:i/>
          <w:iCs/>
          <w:color w:val="0000CC"/>
        </w:rPr>
      </w:pPr>
    </w:p>
    <w:p w14:paraId="30207107" w14:textId="22C6B4A0" w:rsidR="00CE5FBF" w:rsidRDefault="00CE5FBF">
      <w:pPr>
        <w:jc w:val="both"/>
        <w:rPr>
          <w:b/>
          <w:bCs/>
          <w:i/>
          <w:iCs/>
          <w:color w:val="0000CC"/>
        </w:rPr>
      </w:pPr>
    </w:p>
    <w:p w14:paraId="3C0C1D84" w14:textId="0E75674E" w:rsidR="00CE5FBF" w:rsidRDefault="00CE5FBF">
      <w:pPr>
        <w:jc w:val="both"/>
        <w:rPr>
          <w:b/>
          <w:bCs/>
          <w:i/>
          <w:iCs/>
          <w:color w:val="0000CC"/>
        </w:rPr>
      </w:pPr>
    </w:p>
    <w:p w14:paraId="4908C871" w14:textId="4F2380EE" w:rsidR="00CE5FBF" w:rsidRDefault="00CE5FBF">
      <w:pPr>
        <w:jc w:val="both"/>
        <w:rPr>
          <w:b/>
          <w:bCs/>
          <w:i/>
          <w:iCs/>
          <w:color w:val="0000CC"/>
        </w:rPr>
      </w:pPr>
    </w:p>
    <w:p w14:paraId="201610E4" w14:textId="4FD40057" w:rsidR="00CE5FBF" w:rsidRDefault="00CE5FBF">
      <w:pPr>
        <w:jc w:val="both"/>
        <w:rPr>
          <w:b/>
          <w:bCs/>
          <w:i/>
          <w:iCs/>
          <w:color w:val="0000CC"/>
        </w:rPr>
      </w:pPr>
    </w:p>
    <w:p w14:paraId="131DEDB6" w14:textId="29A2912D" w:rsidR="00CE5FBF" w:rsidRDefault="00CE5FBF">
      <w:pPr>
        <w:jc w:val="both"/>
        <w:rPr>
          <w:b/>
          <w:bCs/>
          <w:i/>
          <w:iCs/>
          <w:color w:val="0000CC"/>
        </w:rPr>
      </w:pPr>
    </w:p>
    <w:p w14:paraId="5CA8451C" w14:textId="2A472DB3" w:rsidR="00CE5FBF" w:rsidRDefault="00CE5FBF">
      <w:pPr>
        <w:jc w:val="both"/>
        <w:rPr>
          <w:b/>
          <w:bCs/>
          <w:i/>
          <w:iCs/>
          <w:color w:val="0000CC"/>
        </w:rPr>
      </w:pPr>
    </w:p>
    <w:p w14:paraId="07B0FC34" w14:textId="77777777" w:rsidR="00CE5FBF" w:rsidRDefault="00CE5FBF">
      <w:pPr>
        <w:jc w:val="both"/>
        <w:rPr>
          <w:b/>
          <w:bCs/>
          <w:i/>
          <w:iCs/>
          <w:color w:val="0000CC"/>
        </w:rPr>
      </w:pPr>
    </w:p>
    <w:p w14:paraId="775EF665" w14:textId="77777777" w:rsidR="00E32D7B" w:rsidRDefault="00E32D7B" w:rsidP="00AD7D49">
      <w:pPr>
        <w:numPr>
          <w:ilvl w:val="0"/>
          <w:numId w:val="6"/>
        </w:numPr>
        <w:jc w:val="both"/>
        <w:rPr>
          <w:b/>
          <w:color w:val="C00000"/>
        </w:rPr>
      </w:pPr>
      <w:r>
        <w:rPr>
          <w:b/>
          <w:color w:val="C00000"/>
        </w:rPr>
        <w:lastRenderedPageBreak/>
        <w:t>Yargılamanın İadesi (HMK 375</w:t>
      </w:r>
      <w:r>
        <w:rPr>
          <w:rStyle w:val="DipnotBavurusu6"/>
          <w:b/>
          <w:color w:val="C00000"/>
        </w:rPr>
        <w:footnoteReference w:id="4"/>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77777777" w:rsidR="00E32D7B" w:rsidRDefault="00E32D7B">
            <w:r>
              <w:t>... 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77777777" w:rsidR="00E32D7B" w:rsidRDefault="00E32D7B">
            <w:pPr>
              <w:snapToGrid w:val="0"/>
              <w:jc w:val="center"/>
            </w:pPr>
          </w:p>
        </w:tc>
        <w:tc>
          <w:tcPr>
            <w:tcW w:w="1837" w:type="dxa"/>
            <w:tcBorders>
              <w:top w:val="single" w:sz="4" w:space="0" w:color="000000"/>
              <w:left w:val="single" w:sz="4" w:space="0" w:color="000000"/>
              <w:bottom w:val="single" w:sz="4" w:space="0" w:color="000000"/>
            </w:tcBorders>
            <w:shd w:val="clear" w:color="auto" w:fill="F2F2F2"/>
          </w:tcPr>
          <w:p w14:paraId="5B7268E4" w14:textId="77777777" w:rsidR="00E32D7B" w:rsidRDefault="00E32D7B">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77777777" w:rsidR="00E32D7B" w:rsidRDefault="00E32D7B">
            <w:pPr>
              <w:snapToGrid w:val="0"/>
              <w:jc w:val="center"/>
              <w:rPr>
                <w:b/>
                <w:color w:val="FFFFFF"/>
              </w:rPr>
            </w:pP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77777777" w:rsidR="00E32D7B" w:rsidRDefault="00E32D7B">
            <w:r>
              <w:t>... 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77777777" w:rsidR="00E32D7B" w:rsidRDefault="00E32D7B">
            <w:pPr>
              <w:snapToGrid w:val="0"/>
              <w:jc w:val="center"/>
            </w:pPr>
          </w:p>
        </w:tc>
        <w:tc>
          <w:tcPr>
            <w:tcW w:w="1837" w:type="dxa"/>
            <w:tcBorders>
              <w:top w:val="single" w:sz="4" w:space="0" w:color="000000"/>
              <w:left w:val="single" w:sz="4" w:space="0" w:color="000000"/>
              <w:bottom w:val="single" w:sz="4" w:space="0" w:color="000000"/>
            </w:tcBorders>
            <w:shd w:val="clear" w:color="auto" w:fill="auto"/>
          </w:tcPr>
          <w:p w14:paraId="3B98E24A" w14:textId="77777777" w:rsidR="00E32D7B" w:rsidRDefault="00E32D7B">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77777777" w:rsidR="00E32D7B" w:rsidRDefault="00E32D7B">
            <w:pPr>
              <w:snapToGrid w:val="0"/>
              <w:jc w:val="center"/>
              <w:rPr>
                <w:b/>
                <w:color w:val="FFFFFF"/>
              </w:rPr>
            </w:pPr>
          </w:p>
        </w:tc>
      </w:tr>
    </w:tbl>
    <w:p w14:paraId="116AA497" w14:textId="77777777" w:rsidR="00E32D7B" w:rsidRDefault="00E32D7B"/>
    <w:p w14:paraId="4338DC91" w14:textId="055C8BA2"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4A658C49" w14:textId="77777777" w:rsidR="007433D5" w:rsidRDefault="007433D5">
      <w:pPr>
        <w:jc w:val="both"/>
      </w:pPr>
    </w:p>
    <w:p w14:paraId="77728ADA" w14:textId="77777777" w:rsidR="00E32D7B" w:rsidRDefault="00E32D7B">
      <w:pPr>
        <w:jc w:val="both"/>
      </w:pPr>
    </w:p>
    <w:p w14:paraId="0045C7C8" w14:textId="2A61DE3F" w:rsidR="00E32D7B" w:rsidRPr="007433D5" w:rsidRDefault="00190038" w:rsidP="00AD7D49">
      <w:pPr>
        <w:numPr>
          <w:ilvl w:val="0"/>
          <w:numId w:val="6"/>
        </w:numPr>
        <w:ind w:left="567"/>
        <w:jc w:val="both"/>
        <w:rPr>
          <w:b/>
          <w:color w:val="C00000"/>
        </w:rPr>
      </w:pPr>
      <w:r w:rsidRPr="007433D5">
        <w:rPr>
          <w:b/>
          <w:color w:val="C00000"/>
        </w:rPr>
        <w:t xml:space="preserve"> </w:t>
      </w:r>
      <w:r w:rsidR="00E32D7B" w:rsidRPr="007433D5">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7011CB"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77777777" w:rsidR="007011CB" w:rsidRPr="007011CB" w:rsidRDefault="007011CB">
            <w:pPr>
              <w:rPr>
                <w:sz w:val="22"/>
                <w:szCs w:val="22"/>
              </w:rPr>
            </w:pP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3AA03FF4"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30C25234"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9D85136"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6AB0408F" w14:textId="213B95CE"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77777777" w:rsidR="007011CB" w:rsidRDefault="007011CB">
            <w:pPr>
              <w:snapToGrid w:val="0"/>
              <w:jc w:val="center"/>
              <w:rPr>
                <w:b/>
                <w:color w:val="FFFFFF"/>
              </w:rPr>
            </w:pPr>
          </w:p>
        </w:tc>
      </w:tr>
      <w:tr w:rsidR="007011CB"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77777777" w:rsidR="007011CB" w:rsidRPr="007011CB" w:rsidRDefault="007011CB">
            <w:pPr>
              <w:rPr>
                <w:sz w:val="22"/>
                <w:szCs w:val="22"/>
              </w:rPr>
            </w:pP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39250BA7"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14:paraId="5D3CD40B"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auto"/>
          </w:tcPr>
          <w:p w14:paraId="019F83B0"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14:paraId="6F48AA1A"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14:paraId="5F8BBAAC" w14:textId="34BA6F32"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77777777" w:rsidR="007011CB" w:rsidRDefault="007011CB">
            <w:pPr>
              <w:snapToGrid w:val="0"/>
              <w:jc w:val="center"/>
              <w:rPr>
                <w:b/>
                <w:color w:val="FFFFFF"/>
              </w:rPr>
            </w:pPr>
          </w:p>
        </w:tc>
      </w:tr>
      <w:tr w:rsidR="007011CB"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77777777" w:rsidR="007011CB" w:rsidRPr="007011CB" w:rsidRDefault="007011CB">
            <w:pPr>
              <w:rPr>
                <w:sz w:val="22"/>
                <w:szCs w:val="22"/>
              </w:rPr>
            </w:pPr>
            <w:r w:rsidRPr="007011CB">
              <w:rPr>
                <w:sz w:val="22"/>
                <w:szCs w:val="22"/>
              </w:rPr>
              <w:t>... Asliye Hukuk Mahkemesi</w:t>
            </w:r>
          </w:p>
        </w:tc>
        <w:tc>
          <w:tcPr>
            <w:tcW w:w="567" w:type="dxa"/>
            <w:tcBorders>
              <w:top w:val="single" w:sz="4" w:space="0" w:color="000000"/>
              <w:left w:val="single" w:sz="4" w:space="0" w:color="000000"/>
              <w:bottom w:val="single" w:sz="4" w:space="0" w:color="000000"/>
            </w:tcBorders>
            <w:shd w:val="pct5" w:color="auto" w:fill="auto"/>
          </w:tcPr>
          <w:p w14:paraId="4B96ED94"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pct5" w:color="auto" w:fill="auto"/>
          </w:tcPr>
          <w:p w14:paraId="782536DB"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pct5" w:color="auto" w:fill="auto"/>
          </w:tcPr>
          <w:p w14:paraId="46B66592"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pct5" w:color="auto" w:fill="auto"/>
          </w:tcPr>
          <w:p w14:paraId="5E636F2C"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pct5" w:color="auto" w:fill="auto"/>
          </w:tcPr>
          <w:p w14:paraId="27ACE2B9" w14:textId="51B29896"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77777777" w:rsidR="007011CB" w:rsidRDefault="007011CB">
            <w:pPr>
              <w:snapToGrid w:val="0"/>
              <w:jc w:val="center"/>
              <w:rPr>
                <w:b/>
                <w:color w:val="FFFFFF"/>
              </w:rPr>
            </w:pPr>
          </w:p>
        </w:tc>
      </w:tr>
      <w:tr w:rsidR="007011CB"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77777777" w:rsidR="007011CB" w:rsidRPr="007011CB" w:rsidRDefault="007011CB">
            <w:pPr>
              <w:rPr>
                <w:sz w:val="22"/>
                <w:szCs w:val="22"/>
              </w:rPr>
            </w:pPr>
            <w:r w:rsidRPr="007011CB">
              <w:rPr>
                <w:sz w:val="22"/>
                <w:szCs w:val="22"/>
              </w:rPr>
              <w:t>... Sulh Hukuk Mahkemesi</w:t>
            </w:r>
          </w:p>
        </w:tc>
        <w:tc>
          <w:tcPr>
            <w:tcW w:w="567" w:type="dxa"/>
            <w:tcBorders>
              <w:top w:val="single" w:sz="4" w:space="0" w:color="000000"/>
              <w:left w:val="single" w:sz="4" w:space="0" w:color="000000"/>
              <w:bottom w:val="single" w:sz="4" w:space="0" w:color="000000"/>
            </w:tcBorders>
            <w:shd w:val="clear" w:color="auto" w:fill="auto"/>
          </w:tcPr>
          <w:p w14:paraId="28219031"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2AA56804"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14:paraId="26942E7B"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auto"/>
          </w:tcPr>
          <w:p w14:paraId="1DC7F409"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14:paraId="3D180CDE"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14:paraId="1AE9BE76" w14:textId="1E7657EE"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77777777" w:rsidR="007011CB" w:rsidRDefault="007011CB">
            <w:pPr>
              <w:snapToGrid w:val="0"/>
              <w:jc w:val="center"/>
              <w:rPr>
                <w:b/>
                <w:color w:val="FFFFFF"/>
              </w:rPr>
            </w:pPr>
          </w:p>
        </w:tc>
      </w:tr>
      <w:tr w:rsidR="007011CB"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77777777" w:rsidR="007011CB" w:rsidRPr="007011CB" w:rsidRDefault="007011CB">
            <w:pPr>
              <w:rPr>
                <w:sz w:val="22"/>
                <w:szCs w:val="22"/>
              </w:rPr>
            </w:pPr>
            <w:r w:rsidRPr="007011CB">
              <w:rPr>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14:paraId="3B94683C"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476F8DA7"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1D9A20ED"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3CEDF518"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0FE08120" w14:textId="5EB27E75"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77777777" w:rsidR="007011CB" w:rsidRDefault="007011CB">
            <w:pPr>
              <w:snapToGrid w:val="0"/>
              <w:jc w:val="center"/>
              <w:rPr>
                <w:b/>
                <w:color w:val="FFFFFF"/>
              </w:rPr>
            </w:pPr>
          </w:p>
        </w:tc>
      </w:tr>
      <w:tr w:rsidR="007011CB" w14:paraId="78FA6BF4" w14:textId="77777777" w:rsidTr="007011CB">
        <w:tc>
          <w:tcPr>
            <w:tcW w:w="2835" w:type="dxa"/>
            <w:tcBorders>
              <w:top w:val="single" w:sz="4" w:space="0" w:color="000000"/>
              <w:left w:val="single" w:sz="4" w:space="0" w:color="000000"/>
              <w:bottom w:val="single" w:sz="4" w:space="0" w:color="000000"/>
            </w:tcBorders>
            <w:shd w:val="clear" w:color="auto" w:fill="F2F2F2"/>
          </w:tcPr>
          <w:p w14:paraId="47A8EA18" w14:textId="77777777" w:rsidR="007011CB" w:rsidRPr="007011CB" w:rsidRDefault="007011CB">
            <w:pPr>
              <w:rPr>
                <w:sz w:val="22"/>
                <w:szCs w:val="22"/>
              </w:rPr>
            </w:pP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14:paraId="3629754F"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6F862253"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07DFC710"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EE45C7F"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2EE2CB"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09BD4A02" w14:textId="1D3BEE3A"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CCE859" w14:textId="77777777" w:rsidR="007011CB" w:rsidRDefault="007011CB">
            <w:pPr>
              <w:snapToGrid w:val="0"/>
              <w:jc w:val="center"/>
              <w:rPr>
                <w:b/>
                <w:color w:val="FFFFFF"/>
              </w:rPr>
            </w:pPr>
          </w:p>
        </w:tc>
      </w:tr>
      <w:tr w:rsidR="007011CB"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77777777" w:rsidR="007011CB" w:rsidRPr="007011CB" w:rsidRDefault="007011CB">
            <w:pPr>
              <w:rPr>
                <w:sz w:val="22"/>
                <w:szCs w:val="22"/>
              </w:rPr>
            </w:pPr>
            <w:r w:rsidRPr="007011CB">
              <w:rPr>
                <w:sz w:val="22"/>
                <w:szCs w:val="22"/>
              </w:rPr>
              <w:t>... 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63A3C347"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1C87675E"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11953C32"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253302BD" w14:textId="64BF3BCE"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77777777" w:rsidR="007011CB" w:rsidRDefault="007011CB">
            <w:pPr>
              <w:snapToGrid w:val="0"/>
              <w:jc w:val="center"/>
              <w:rPr>
                <w:b/>
                <w:color w:val="FFFFFF"/>
              </w:rPr>
            </w:pPr>
          </w:p>
        </w:tc>
      </w:tr>
      <w:tr w:rsidR="007011CB"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77777777" w:rsidR="007011CB" w:rsidRPr="007011CB" w:rsidRDefault="007011CB">
            <w:pPr>
              <w:rPr>
                <w:sz w:val="22"/>
                <w:szCs w:val="22"/>
              </w:rPr>
            </w:pPr>
            <w:r w:rsidRPr="007011CB">
              <w:rPr>
                <w:sz w:val="22"/>
                <w:szCs w:val="22"/>
              </w:rPr>
              <w:t>... 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0476FB7A"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639A17C3"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98E86A2"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5BCFB2D1" w14:textId="483BD4E5"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77777777" w:rsidR="007011CB" w:rsidRDefault="007011CB">
            <w:pPr>
              <w:snapToGrid w:val="0"/>
              <w:jc w:val="center"/>
              <w:rPr>
                <w:b/>
                <w:color w:val="FFFFFF"/>
              </w:rPr>
            </w:pPr>
          </w:p>
        </w:tc>
      </w:tr>
    </w:tbl>
    <w:p w14:paraId="57B501A0" w14:textId="77777777" w:rsidR="00E32D7B" w:rsidRDefault="00E32D7B">
      <w:pPr>
        <w:jc w:val="both"/>
        <w:rPr>
          <w:color w:val="4F81BD"/>
        </w:rPr>
      </w:pPr>
    </w:p>
    <w:p w14:paraId="560C4EEF" w14:textId="77777777" w:rsidR="00E32D7B" w:rsidRDefault="00E32D7B">
      <w:pPr>
        <w:jc w:val="both"/>
        <w:rPr>
          <w:b/>
          <w:bCs/>
          <w:i/>
          <w:iCs/>
          <w:color w:val="0000CC"/>
        </w:rPr>
      </w:pPr>
      <w:r>
        <w:rPr>
          <w:b/>
          <w:bCs/>
          <w:i/>
          <w:iCs/>
          <w:color w:val="0000CC"/>
        </w:rPr>
        <w:lastRenderedPageBreak/>
        <w:t>Bu bölümde, her bir mahkeme için bir satır açılarak ilgili bölümler doldurulacaktır. Örnek olarak bazı mahkemeler belirtilmiştir.</w:t>
      </w:r>
    </w:p>
    <w:p w14:paraId="3B112A36" w14:textId="77777777" w:rsidR="007011CB" w:rsidRDefault="007011CB">
      <w:pPr>
        <w:jc w:val="both"/>
        <w:rPr>
          <w:color w:val="4F81BD"/>
        </w:rPr>
      </w:pPr>
    </w:p>
    <w:p w14:paraId="313D11AC" w14:textId="77777777" w:rsidR="00E32D7B" w:rsidRDefault="00E32D7B">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9D7B35" w14:paraId="217D7988" w14:textId="029777F5" w:rsidTr="00F22075">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D7B35" w:rsidRDefault="009D7B35">
            <w:pPr>
              <w:jc w:val="center"/>
            </w:pPr>
            <w:r>
              <w:rPr>
                <w:b/>
                <w:color w:val="FFFFFF"/>
              </w:rPr>
              <w:t>İstinaf İncelemesine Giden Dosya Bilgileri</w:t>
            </w:r>
          </w:p>
        </w:tc>
      </w:tr>
      <w:tr w:rsidR="009D7B35" w14:paraId="120844DA" w14:textId="77DDE29D" w:rsidTr="00F22075">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65AC2CF2" w14:textId="77777777" w:rsidR="009D7B35" w:rsidRPr="007433D5" w:rsidRDefault="009D7B35" w:rsidP="000E5A25">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9D7B35" w:rsidRPr="007433D5" w:rsidRDefault="009D7B35" w:rsidP="000E5A25">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F0A9BE8" w14:textId="26BCD625" w:rsidR="009D7B35" w:rsidRPr="007433D5" w:rsidRDefault="009D7B35" w:rsidP="000E5A25">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50C06E5" w14:textId="02F8959A" w:rsidR="009D7B35" w:rsidRPr="007433D5" w:rsidRDefault="009D7B35" w:rsidP="000E5A25">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49716385" w14:textId="6682CAFA" w:rsidR="009D7B35" w:rsidRPr="007433D5" w:rsidRDefault="009D7B35" w:rsidP="000E5A25">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819CF5F" w:rsidR="009D7B35" w:rsidRPr="007433D5" w:rsidRDefault="009D7B35" w:rsidP="000E5A25">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9D7B35" w:rsidRPr="007433D5" w:rsidRDefault="009D7B35" w:rsidP="000E5A25">
            <w:pPr>
              <w:ind w:left="113" w:right="113"/>
              <w:jc w:val="center"/>
              <w:rPr>
                <w:b/>
              </w:rPr>
            </w:pPr>
            <w:r w:rsidRPr="007433D5">
              <w:rPr>
                <w:b/>
              </w:rPr>
              <w:t>Halen İncelemede</w:t>
            </w:r>
          </w:p>
        </w:tc>
      </w:tr>
      <w:tr w:rsidR="009D7B35" w14:paraId="187813FB" w14:textId="6AAC628D" w:rsidTr="00F22075">
        <w:trPr>
          <w:trHeight w:val="233"/>
        </w:trPr>
        <w:tc>
          <w:tcPr>
            <w:tcW w:w="1914" w:type="dxa"/>
            <w:tcBorders>
              <w:top w:val="single" w:sz="4" w:space="0" w:color="000000"/>
              <w:left w:val="single" w:sz="4" w:space="0" w:color="000000"/>
              <w:bottom w:val="single" w:sz="4" w:space="0" w:color="000000"/>
            </w:tcBorders>
            <w:shd w:val="pct5" w:color="auto" w:fill="auto"/>
          </w:tcPr>
          <w:p w14:paraId="62461524" w14:textId="2E355627" w:rsidR="009D7B35" w:rsidRPr="007433D5" w:rsidRDefault="009D7B35">
            <w:r w:rsidRPr="007433D5">
              <w:t>...Ceza Mahkemeleri</w:t>
            </w:r>
          </w:p>
        </w:tc>
        <w:tc>
          <w:tcPr>
            <w:tcW w:w="1205" w:type="dxa"/>
            <w:tcBorders>
              <w:top w:val="single" w:sz="4" w:space="0" w:color="000000"/>
              <w:left w:val="single" w:sz="4" w:space="0" w:color="000000"/>
              <w:bottom w:val="single" w:sz="4" w:space="0" w:color="000000"/>
            </w:tcBorders>
            <w:shd w:val="pct5" w:color="auto" w:fill="auto"/>
          </w:tcPr>
          <w:p w14:paraId="35A5FDE4" w14:textId="77777777" w:rsidR="009D7B35" w:rsidRPr="007433D5" w:rsidRDefault="009D7B35">
            <w:pPr>
              <w:snapToGrid w:val="0"/>
              <w:jc w:val="center"/>
            </w:pPr>
          </w:p>
        </w:tc>
        <w:tc>
          <w:tcPr>
            <w:tcW w:w="992" w:type="dxa"/>
            <w:tcBorders>
              <w:top w:val="single" w:sz="4" w:space="0" w:color="000000"/>
              <w:left w:val="single" w:sz="4" w:space="0" w:color="000000"/>
              <w:bottom w:val="single" w:sz="4" w:space="0" w:color="000000"/>
            </w:tcBorders>
            <w:shd w:val="pct5" w:color="auto" w:fill="auto"/>
          </w:tcPr>
          <w:p w14:paraId="60BC4FA6" w14:textId="77777777" w:rsidR="009D7B35" w:rsidRDefault="009D7B35">
            <w:pPr>
              <w:snapToGrid w:val="0"/>
              <w:jc w:val="center"/>
            </w:pPr>
          </w:p>
        </w:tc>
        <w:tc>
          <w:tcPr>
            <w:tcW w:w="992" w:type="dxa"/>
            <w:tcBorders>
              <w:top w:val="single" w:sz="4" w:space="0" w:color="000000"/>
              <w:left w:val="single" w:sz="4" w:space="0" w:color="000000"/>
              <w:bottom w:val="single" w:sz="4" w:space="0" w:color="000000"/>
            </w:tcBorders>
            <w:shd w:val="pct5" w:color="auto" w:fill="auto"/>
          </w:tcPr>
          <w:p w14:paraId="3348844C" w14:textId="77777777" w:rsidR="009D7B35" w:rsidRDefault="009D7B35">
            <w:pPr>
              <w:snapToGrid w:val="0"/>
              <w:jc w:val="center"/>
            </w:pPr>
          </w:p>
        </w:tc>
        <w:tc>
          <w:tcPr>
            <w:tcW w:w="1418" w:type="dxa"/>
            <w:tcBorders>
              <w:top w:val="single" w:sz="4" w:space="0" w:color="000000"/>
              <w:left w:val="single" w:sz="4" w:space="0" w:color="000000"/>
              <w:bottom w:val="single" w:sz="4" w:space="0" w:color="000000"/>
            </w:tcBorders>
            <w:shd w:val="pct5" w:color="auto" w:fill="auto"/>
          </w:tcPr>
          <w:p w14:paraId="00082E28" w14:textId="77777777" w:rsidR="009D7B35" w:rsidRPr="008F18EB" w:rsidRDefault="009D7B35">
            <w:pPr>
              <w:snapToGrid w:val="0"/>
              <w:jc w:val="center"/>
            </w:pP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54DF6023" w14:textId="77777777" w:rsidR="009D7B35" w:rsidRDefault="009D7B35">
            <w:pPr>
              <w:snapToGrid w:val="0"/>
              <w:jc w:val="center"/>
              <w:rPr>
                <w:b/>
                <w:color w:val="FFFFFF"/>
              </w:rPr>
            </w:pP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724DA82A" w14:textId="77777777" w:rsidR="009D7B35" w:rsidRDefault="009D7B35">
            <w:pPr>
              <w:snapToGrid w:val="0"/>
              <w:jc w:val="center"/>
              <w:rPr>
                <w:b/>
                <w:color w:val="FFFFFF"/>
              </w:rPr>
            </w:pPr>
          </w:p>
        </w:tc>
      </w:tr>
      <w:tr w:rsidR="009D7B35" w14:paraId="5BA841EB" w14:textId="28395782" w:rsidTr="00F22075">
        <w:trPr>
          <w:trHeight w:val="221"/>
        </w:trPr>
        <w:tc>
          <w:tcPr>
            <w:tcW w:w="1914" w:type="dxa"/>
            <w:tcBorders>
              <w:top w:val="single" w:sz="4" w:space="0" w:color="000000"/>
              <w:left w:val="single" w:sz="4" w:space="0" w:color="000000"/>
              <w:bottom w:val="single" w:sz="4" w:space="0" w:color="000000"/>
            </w:tcBorders>
            <w:shd w:val="clear" w:color="auto" w:fill="auto"/>
          </w:tcPr>
          <w:p w14:paraId="51A34F90" w14:textId="5239EE99" w:rsidR="009D7B35" w:rsidRPr="007433D5" w:rsidRDefault="009D7B35" w:rsidP="002855A8">
            <w:r w:rsidRPr="007433D5">
              <w:t>….İcra Ceza Mahkemeleri</w:t>
            </w:r>
          </w:p>
        </w:tc>
        <w:tc>
          <w:tcPr>
            <w:tcW w:w="1205" w:type="dxa"/>
            <w:tcBorders>
              <w:top w:val="single" w:sz="4" w:space="0" w:color="000000"/>
              <w:left w:val="single" w:sz="4" w:space="0" w:color="000000"/>
              <w:bottom w:val="single" w:sz="4" w:space="0" w:color="000000"/>
            </w:tcBorders>
            <w:shd w:val="clear" w:color="auto" w:fill="auto"/>
          </w:tcPr>
          <w:p w14:paraId="013016D1" w14:textId="77777777" w:rsidR="009D7B35" w:rsidRPr="007433D5" w:rsidRDefault="009D7B35">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5A3C4A95" w14:textId="77777777" w:rsidR="009D7B35" w:rsidRDefault="009D7B35">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560628E1" w14:textId="77777777" w:rsidR="009D7B35" w:rsidRDefault="009D7B35">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14:paraId="455B33BA" w14:textId="77777777" w:rsidR="009D7B35" w:rsidRDefault="009D7B35">
            <w:pPr>
              <w:snapToGrid w:val="0"/>
              <w:jc w:val="center"/>
              <w:rPr>
                <w:b/>
                <w:color w:va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DC474D" w14:textId="77777777" w:rsidR="009D7B35" w:rsidRDefault="009D7B35">
            <w:pPr>
              <w:snapToGrid w:val="0"/>
              <w:jc w:val="center"/>
              <w:rPr>
                <w:b/>
                <w:color w:val="FFFFFF"/>
              </w:rPr>
            </w:pPr>
          </w:p>
        </w:tc>
        <w:tc>
          <w:tcPr>
            <w:tcW w:w="1559" w:type="dxa"/>
            <w:tcBorders>
              <w:top w:val="single" w:sz="4" w:space="0" w:color="000000"/>
              <w:left w:val="single" w:sz="4" w:space="0" w:color="000000"/>
              <w:bottom w:val="single" w:sz="4" w:space="0" w:color="000000"/>
              <w:right w:val="single" w:sz="4" w:space="0" w:color="000000"/>
            </w:tcBorders>
          </w:tcPr>
          <w:p w14:paraId="3ADEE0A2" w14:textId="77777777" w:rsidR="009D7B35" w:rsidRDefault="009D7B35">
            <w:pPr>
              <w:snapToGrid w:val="0"/>
              <w:jc w:val="center"/>
              <w:rPr>
                <w:b/>
                <w:color w:val="FFFFFF"/>
              </w:rPr>
            </w:pPr>
          </w:p>
        </w:tc>
      </w:tr>
    </w:tbl>
    <w:p w14:paraId="60F5B241" w14:textId="77777777" w:rsidR="00E32D7B" w:rsidRDefault="00E32D7B">
      <w:pPr>
        <w:jc w:val="both"/>
        <w:rPr>
          <w:color w:val="CC0000"/>
        </w:rPr>
      </w:pPr>
    </w:p>
    <w:p w14:paraId="55F07DEF" w14:textId="77777777" w:rsidR="003D752E" w:rsidRDefault="003D752E" w:rsidP="003D752E">
      <w:pPr>
        <w:jc w:val="both"/>
        <w:rPr>
          <w:color w:val="CC0000"/>
        </w:rPr>
      </w:pPr>
      <w:r>
        <w:rPr>
          <w:b/>
          <w:bCs/>
          <w:i/>
          <w:iCs/>
          <w:color w:val="0000CC"/>
        </w:rPr>
        <w:t xml:space="preserve">Bu bölümde, her bir ceza mahkemesi için bir satır açılarak ilgili bölümler doldurulacaktır. </w:t>
      </w:r>
    </w:p>
    <w:p w14:paraId="061C0D86" w14:textId="77777777" w:rsidR="003D752E" w:rsidRDefault="003D752E" w:rsidP="003D752E">
      <w:pPr>
        <w:jc w:val="both"/>
        <w:rPr>
          <w:color w:val="CC0000"/>
        </w:rPr>
      </w:pPr>
    </w:p>
    <w:p w14:paraId="7417B027" w14:textId="2BBB7F97" w:rsidR="000E5A25" w:rsidRDefault="000E5A25">
      <w:pPr>
        <w:jc w:val="both"/>
        <w:rPr>
          <w:b/>
          <w:bCs/>
          <w:i/>
          <w:iCs/>
          <w:color w:val="0000CC"/>
        </w:rPr>
      </w:pPr>
    </w:p>
    <w:p w14:paraId="531A900F" w14:textId="77777777" w:rsidR="003D752E" w:rsidRDefault="003D752E">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634DA4" w14:paraId="78626D22" w14:textId="77777777" w:rsidTr="009428B6">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4897537" w14:textId="77777777" w:rsidR="00634DA4" w:rsidRDefault="00634DA4" w:rsidP="003D752E">
            <w:pPr>
              <w:jc w:val="center"/>
              <w:rPr>
                <w:b/>
                <w:color w:val="FFFFFF"/>
              </w:rPr>
            </w:pPr>
            <w:r>
              <w:rPr>
                <w:b/>
                <w:color w:val="FFFFFF"/>
              </w:rPr>
              <w:t>İstinaf İncelemesine Giden Dosya Bilgileri</w:t>
            </w:r>
          </w:p>
        </w:tc>
      </w:tr>
      <w:tr w:rsidR="003D752E" w14:paraId="427EC598" w14:textId="77777777" w:rsidTr="00DD54B6">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7301AD5B" w14:textId="77777777" w:rsidR="003D752E" w:rsidRPr="00555070" w:rsidRDefault="003D752E" w:rsidP="003D752E">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2646D94" w14:textId="77777777" w:rsidR="003D752E" w:rsidRPr="00190038" w:rsidRDefault="003D752E" w:rsidP="003D752E">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01CC8170" w14:textId="77777777" w:rsidR="003D752E" w:rsidRPr="00190038" w:rsidRDefault="003D752E" w:rsidP="003D752E">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1D8E61C8" w14:textId="77777777" w:rsidR="003D752E" w:rsidRPr="00190038" w:rsidRDefault="003D752E" w:rsidP="003D752E">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A4A030E" w14:textId="77777777" w:rsidR="003D752E" w:rsidRPr="00190038" w:rsidRDefault="003D752E" w:rsidP="003D752E">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4643949" w14:textId="77777777" w:rsidR="003D752E" w:rsidRPr="00190038" w:rsidRDefault="003D752E" w:rsidP="003D752E">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F6491D" w14:textId="674C9619" w:rsidR="003D752E" w:rsidRPr="00190038" w:rsidRDefault="003D752E" w:rsidP="003D752E">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5F9BB9" w14:textId="4F4A3BBD" w:rsidR="003D752E" w:rsidRPr="00190038" w:rsidRDefault="003D752E" w:rsidP="003D752E">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0E5FF44" w14:textId="77777777" w:rsidR="003D752E" w:rsidRPr="00190038" w:rsidRDefault="003D752E" w:rsidP="003D752E">
            <w:pPr>
              <w:ind w:left="113" w:right="113"/>
              <w:jc w:val="center"/>
              <w:rPr>
                <w:b/>
                <w:sz w:val="20"/>
                <w:szCs w:val="20"/>
              </w:rPr>
            </w:pPr>
            <w:r w:rsidRPr="00190038">
              <w:rPr>
                <w:b/>
                <w:sz w:val="20"/>
                <w:szCs w:val="20"/>
              </w:rPr>
              <w:t>Halen İncelemede</w:t>
            </w:r>
          </w:p>
        </w:tc>
      </w:tr>
      <w:tr w:rsidR="008D7131" w14:paraId="76D6A539"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146F35A8" w14:textId="77777777" w:rsidR="008D7131" w:rsidRPr="0014178B" w:rsidRDefault="008D7131" w:rsidP="003D752E">
            <w:pPr>
              <w:rPr>
                <w:sz w:val="22"/>
                <w:szCs w:val="22"/>
              </w:rPr>
            </w:pPr>
            <w:r w:rsidRPr="0014178B">
              <w:rPr>
                <w:sz w:val="22"/>
                <w:szCs w:val="22"/>
              </w:rPr>
              <w:t>... 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096A34EB" w14:textId="77777777" w:rsidR="008D7131" w:rsidRDefault="008D7131" w:rsidP="003D752E">
            <w:pPr>
              <w:snapToGrid w:val="0"/>
              <w:jc w:val="center"/>
            </w:pPr>
          </w:p>
        </w:tc>
        <w:tc>
          <w:tcPr>
            <w:tcW w:w="955" w:type="dxa"/>
            <w:tcBorders>
              <w:top w:val="single" w:sz="4" w:space="0" w:color="000000"/>
              <w:left w:val="single" w:sz="4" w:space="0" w:color="000000"/>
              <w:bottom w:val="single" w:sz="4" w:space="0" w:color="000000"/>
            </w:tcBorders>
            <w:shd w:val="pct5" w:color="auto" w:fill="auto"/>
          </w:tcPr>
          <w:p w14:paraId="4A7CC867" w14:textId="77777777" w:rsidR="008D7131" w:rsidRDefault="008D7131" w:rsidP="003D752E">
            <w:pPr>
              <w:snapToGrid w:val="0"/>
              <w:jc w:val="center"/>
            </w:pP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020F7A1" w14:textId="77777777" w:rsidR="008D7131" w:rsidRDefault="008D7131" w:rsidP="003D752E">
            <w:pPr>
              <w:snapToGrid w:val="0"/>
              <w:jc w:val="center"/>
            </w:pPr>
          </w:p>
        </w:tc>
        <w:tc>
          <w:tcPr>
            <w:tcW w:w="951" w:type="dxa"/>
            <w:tcBorders>
              <w:top w:val="single" w:sz="4" w:space="0" w:color="000000"/>
              <w:left w:val="single" w:sz="4" w:space="0" w:color="000000"/>
              <w:bottom w:val="single" w:sz="4" w:space="0" w:color="000000"/>
            </w:tcBorders>
            <w:shd w:val="pct5" w:color="auto" w:fill="auto"/>
            <w:vAlign w:val="center"/>
          </w:tcPr>
          <w:p w14:paraId="7BC897A7" w14:textId="77777777" w:rsidR="008D7131" w:rsidRDefault="008D7131" w:rsidP="003D752E">
            <w:pPr>
              <w:snapToGrid w:val="0"/>
              <w:jc w:val="center"/>
            </w:pP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96EDC66" w14:textId="77777777" w:rsidR="008D7131" w:rsidRDefault="008D7131" w:rsidP="003D752E">
            <w:pPr>
              <w:snapToGrid w:val="0"/>
              <w:jc w:val="center"/>
            </w:pP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F815AF" w14:textId="77777777" w:rsidR="008D7131" w:rsidRDefault="008D7131" w:rsidP="003D752E">
            <w:pPr>
              <w:snapToGrid w:val="0"/>
              <w:jc w:val="center"/>
              <w:rPr>
                <w:b/>
                <w:color w:val="FFFFFF"/>
              </w:rPr>
            </w:pP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70092E37" w14:textId="77777777" w:rsidR="008D7131" w:rsidRDefault="008D7131" w:rsidP="003D752E">
            <w:pPr>
              <w:snapToGrid w:val="0"/>
              <w:jc w:val="center"/>
              <w:rPr>
                <w:b/>
                <w:color w:val="FFFFFF"/>
              </w:rPr>
            </w:pP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4064D1EF" w14:textId="02F79B30" w:rsidR="008D7131" w:rsidRDefault="008D7131" w:rsidP="003D752E">
            <w:pPr>
              <w:snapToGrid w:val="0"/>
              <w:jc w:val="center"/>
              <w:rPr>
                <w:b/>
                <w:color w:val="FFFFFF"/>
              </w:rPr>
            </w:pPr>
          </w:p>
        </w:tc>
      </w:tr>
      <w:tr w:rsidR="008D7131" w14:paraId="36EA6F65" w14:textId="77777777" w:rsidTr="00DD54B6">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238D6F06" w14:textId="77777777" w:rsidR="008D7131" w:rsidRPr="0014178B" w:rsidRDefault="008D7131" w:rsidP="003D752E">
            <w:pPr>
              <w:rPr>
                <w:sz w:val="22"/>
                <w:szCs w:val="22"/>
              </w:rPr>
            </w:pPr>
            <w:r w:rsidRPr="0014178B">
              <w:rPr>
                <w:sz w:val="22"/>
                <w:szCs w:val="22"/>
              </w:rPr>
              <w:t xml:space="preserve">… 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03E901A4" w14:textId="77777777" w:rsidR="008D7131" w:rsidRDefault="008D7131" w:rsidP="003D752E">
            <w:pPr>
              <w:snapToGrid w:val="0"/>
              <w:jc w:val="center"/>
            </w:pPr>
          </w:p>
        </w:tc>
        <w:tc>
          <w:tcPr>
            <w:tcW w:w="955" w:type="dxa"/>
            <w:tcBorders>
              <w:top w:val="single" w:sz="4" w:space="0" w:color="000000"/>
              <w:left w:val="single" w:sz="4" w:space="0" w:color="000000"/>
              <w:bottom w:val="single" w:sz="4" w:space="0" w:color="000000"/>
            </w:tcBorders>
            <w:shd w:val="pct5" w:color="auto" w:fill="auto"/>
          </w:tcPr>
          <w:p w14:paraId="1CF0967F" w14:textId="77777777" w:rsidR="008D7131" w:rsidRDefault="008D7131" w:rsidP="003D752E">
            <w:pPr>
              <w:snapToGrid w:val="0"/>
              <w:jc w:val="center"/>
            </w:pP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4CA362A" w14:textId="77777777" w:rsidR="008D7131" w:rsidRDefault="008D7131" w:rsidP="003D752E">
            <w:pPr>
              <w:snapToGrid w:val="0"/>
              <w:jc w:val="center"/>
            </w:pPr>
          </w:p>
        </w:tc>
        <w:tc>
          <w:tcPr>
            <w:tcW w:w="951" w:type="dxa"/>
            <w:tcBorders>
              <w:top w:val="single" w:sz="4" w:space="0" w:color="000000"/>
              <w:left w:val="single" w:sz="4" w:space="0" w:color="000000"/>
              <w:bottom w:val="single" w:sz="4" w:space="0" w:color="000000"/>
            </w:tcBorders>
            <w:shd w:val="pct5" w:color="auto" w:fill="auto"/>
            <w:vAlign w:val="center"/>
          </w:tcPr>
          <w:p w14:paraId="6C8CD3A7" w14:textId="77777777" w:rsidR="008D7131" w:rsidRDefault="008D7131" w:rsidP="003D752E">
            <w:pPr>
              <w:snapToGrid w:val="0"/>
              <w:jc w:val="center"/>
            </w:pPr>
          </w:p>
        </w:tc>
        <w:tc>
          <w:tcPr>
            <w:tcW w:w="926" w:type="dxa"/>
            <w:tcBorders>
              <w:top w:val="single" w:sz="4" w:space="0" w:color="000000"/>
              <w:left w:val="single" w:sz="4" w:space="0" w:color="000000"/>
              <w:bottom w:val="single" w:sz="4" w:space="0" w:color="000000"/>
            </w:tcBorders>
            <w:shd w:val="pct5" w:color="auto" w:fill="auto"/>
            <w:vAlign w:val="center"/>
          </w:tcPr>
          <w:p w14:paraId="71A0AB2C" w14:textId="77777777" w:rsidR="008D7131" w:rsidRDefault="008D7131" w:rsidP="003D752E">
            <w:pPr>
              <w:snapToGrid w:val="0"/>
              <w:jc w:val="center"/>
            </w:pP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FD7AFD9" w14:textId="77777777" w:rsidR="008D7131" w:rsidRDefault="008D7131" w:rsidP="003D752E">
            <w:pPr>
              <w:snapToGrid w:val="0"/>
              <w:jc w:val="center"/>
              <w:rPr>
                <w:b/>
                <w:color w:val="FFFFFF"/>
              </w:rPr>
            </w:pP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CC25EF8" w14:textId="77777777" w:rsidR="008D7131" w:rsidRDefault="008D7131" w:rsidP="003D752E">
            <w:pPr>
              <w:snapToGrid w:val="0"/>
              <w:jc w:val="center"/>
              <w:rPr>
                <w:b/>
                <w:color w:val="FFFFFF"/>
              </w:rPr>
            </w:pP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081DB6B" w14:textId="00E5D8FF" w:rsidR="008D7131" w:rsidRDefault="008D7131" w:rsidP="003D752E">
            <w:pPr>
              <w:snapToGrid w:val="0"/>
              <w:jc w:val="center"/>
              <w:rPr>
                <w:b/>
                <w:color w:val="FFFFFF"/>
              </w:rPr>
            </w:pPr>
          </w:p>
        </w:tc>
      </w:tr>
    </w:tbl>
    <w:p w14:paraId="5742084B" w14:textId="77777777" w:rsidR="000E5A25" w:rsidRDefault="000E5A25">
      <w:pPr>
        <w:jc w:val="both"/>
        <w:rPr>
          <w:b/>
          <w:bCs/>
          <w:i/>
          <w:iCs/>
          <w:color w:val="0000CC"/>
        </w:rPr>
      </w:pPr>
    </w:p>
    <w:p w14:paraId="47560572" w14:textId="77777777" w:rsidR="000E5A25" w:rsidRDefault="000E5A25">
      <w:pPr>
        <w:jc w:val="both"/>
        <w:rPr>
          <w:b/>
          <w:bCs/>
          <w:i/>
          <w:iCs/>
          <w:color w:val="0000CC"/>
        </w:rPr>
      </w:pPr>
    </w:p>
    <w:p w14:paraId="5A25CB64" w14:textId="77777777" w:rsidR="003D752E" w:rsidRDefault="003D752E">
      <w:pPr>
        <w:jc w:val="both"/>
        <w:rPr>
          <w:b/>
          <w:bCs/>
          <w:i/>
          <w:iCs/>
          <w:color w:val="0000CC"/>
        </w:rPr>
      </w:pPr>
    </w:p>
    <w:p w14:paraId="6B081B59" w14:textId="68EA08E6" w:rsidR="00C67E5B" w:rsidRDefault="00C67E5B">
      <w:pPr>
        <w:jc w:val="both"/>
        <w:rPr>
          <w:b/>
          <w:bCs/>
          <w:i/>
          <w:iCs/>
          <w:color w:val="0000CC"/>
        </w:rPr>
      </w:pPr>
      <w:r>
        <w:rPr>
          <w:b/>
          <w:bCs/>
          <w:i/>
          <w:iCs/>
          <w:color w:val="0000CC"/>
        </w:rPr>
        <w:t xml:space="preserve">Bu bölümde, her bir hukuk mahkemesi için bir satır açılarak ilgili bölümler doldurulacaktır. </w:t>
      </w:r>
    </w:p>
    <w:p w14:paraId="756444EE" w14:textId="30A224EF" w:rsidR="003D752E" w:rsidRDefault="003D752E">
      <w:pPr>
        <w:jc w:val="both"/>
        <w:rPr>
          <w:b/>
          <w:bCs/>
          <w:i/>
          <w:iCs/>
          <w:color w:val="0000CC"/>
        </w:rPr>
      </w:pPr>
    </w:p>
    <w:p w14:paraId="445A2164" w14:textId="2B24B5B8" w:rsidR="003D752E" w:rsidRDefault="003D752E">
      <w:pPr>
        <w:jc w:val="both"/>
        <w:rPr>
          <w:b/>
          <w:bCs/>
          <w:i/>
          <w:iCs/>
          <w:color w:val="0000CC"/>
        </w:rPr>
      </w:pPr>
    </w:p>
    <w:p w14:paraId="3A5C1555" w14:textId="326AF636" w:rsidR="003F7977" w:rsidRDefault="003F7977">
      <w:pPr>
        <w:jc w:val="both"/>
        <w:rPr>
          <w:b/>
          <w:bCs/>
          <w:i/>
          <w:iCs/>
          <w:color w:val="0000CC"/>
        </w:rPr>
      </w:pPr>
    </w:p>
    <w:p w14:paraId="4C744065" w14:textId="77777777" w:rsidR="003F7977" w:rsidRDefault="003F7977">
      <w:pPr>
        <w:jc w:val="both"/>
        <w:rPr>
          <w:b/>
          <w:bCs/>
          <w:i/>
          <w:iCs/>
          <w:color w:val="0000CC"/>
        </w:rPr>
      </w:pPr>
    </w:p>
    <w:p w14:paraId="79A1476D" w14:textId="77777777" w:rsidR="00CE5FBF" w:rsidRDefault="00CE5FBF">
      <w:pPr>
        <w:jc w:val="both"/>
        <w:rPr>
          <w:color w:val="CC0000"/>
        </w:rPr>
      </w:pPr>
    </w:p>
    <w:p w14:paraId="1B1AEE3A" w14:textId="3521276C" w:rsidR="00BE7E71" w:rsidRPr="00CE5FBF" w:rsidRDefault="00E32D7B" w:rsidP="00CE5FBF">
      <w:pPr>
        <w:numPr>
          <w:ilvl w:val="0"/>
          <w:numId w:val="6"/>
        </w:numPr>
        <w:ind w:left="567"/>
        <w:jc w:val="both"/>
        <w:rPr>
          <w:b/>
          <w:color w:val="4F81BD"/>
        </w:rPr>
      </w:pPr>
      <w:r w:rsidRPr="00CE5FBF">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E7E71" w14:paraId="465D106E"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31F165" w14:textId="045C6316" w:rsidR="00112B77" w:rsidRPr="007F2AE8" w:rsidRDefault="00112B77" w:rsidP="00112B77">
            <w:pPr>
              <w:tabs>
                <w:tab w:val="left" w:pos="360"/>
              </w:tabs>
              <w:ind w:left="360"/>
              <w:jc w:val="center"/>
              <w:rPr>
                <w:b/>
                <w:color w:val="FFFFFF"/>
              </w:rPr>
            </w:pPr>
            <w:r w:rsidRPr="007F2AE8">
              <w:rPr>
                <w:b/>
                <w:color w:val="FFFFFF"/>
              </w:rPr>
              <w:t>… Hukuk Mahkemesi</w:t>
            </w:r>
          </w:p>
          <w:p w14:paraId="28364E0D" w14:textId="22947A7E" w:rsidR="00BE7E71" w:rsidRPr="003163B8" w:rsidRDefault="00BE7E71" w:rsidP="003163B8">
            <w:pPr>
              <w:tabs>
                <w:tab w:val="left" w:pos="360"/>
              </w:tabs>
              <w:ind w:left="360"/>
              <w:jc w:val="center"/>
              <w:rPr>
                <w:b/>
                <w:color w:val="FFFFFF"/>
              </w:rPr>
            </w:pPr>
            <w:r w:rsidRPr="007F2AE8">
              <w:rPr>
                <w:b/>
                <w:color w:val="FFFFFF"/>
              </w:rPr>
              <w:t xml:space="preserve">En Çok Karşılaşılan </w:t>
            </w:r>
            <w:r w:rsidR="0096271F" w:rsidRPr="0096271F">
              <w:rPr>
                <w:b/>
                <w:color w:val="FFFFFF" w:themeColor="background1"/>
              </w:rPr>
              <w:t>1</w:t>
            </w:r>
            <w:r w:rsidRPr="0096271F">
              <w:rPr>
                <w:b/>
                <w:color w:val="FFFFFF" w:themeColor="background1"/>
              </w:rPr>
              <w:t xml:space="preserve">0 </w:t>
            </w:r>
            <w:r w:rsidRPr="007F2AE8">
              <w:rPr>
                <w:b/>
                <w:color w:val="FFFFFF"/>
              </w:rPr>
              <w:t>Dava Türüne Göre Davaların Bitirilme Süreleri Ortalaması</w:t>
            </w:r>
          </w:p>
        </w:tc>
      </w:tr>
      <w:tr w:rsidR="00BE7E71" w14:paraId="178B976C"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B4C1F47" w14:textId="77777777" w:rsidR="00BE7E71" w:rsidRDefault="00BE7E71" w:rsidP="007F2AE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58E666" w14:textId="4F272526" w:rsidR="00BE7E71" w:rsidRPr="00BE7E71" w:rsidRDefault="00BE7E71" w:rsidP="007F2AE8">
            <w:pPr>
              <w:jc w:val="center"/>
            </w:pPr>
            <w:r w:rsidRPr="00BE7E71">
              <w:rPr>
                <w:b/>
              </w:rPr>
              <w:t>Ortala</w:t>
            </w:r>
            <w:r w:rsidR="00327037">
              <w:rPr>
                <w:b/>
              </w:rPr>
              <w:t>ma</w:t>
            </w:r>
            <w:r w:rsidRPr="00BE7E71">
              <w:rPr>
                <w:b/>
              </w:rPr>
              <w:t xml:space="preserve"> Bitirilme Süresi (Gün)</w:t>
            </w:r>
          </w:p>
        </w:tc>
      </w:tr>
      <w:tr w:rsidR="00BE7E71" w14:paraId="470DD332"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613CBED5" w14:textId="77777777" w:rsidR="00BE7E71" w:rsidRPr="007433D5" w:rsidRDefault="00BE7E71" w:rsidP="007F2AE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71DED9"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7F1323" w14:textId="77777777" w:rsidR="00BE7E71" w:rsidRPr="00BE7E71" w:rsidRDefault="00BE7E71" w:rsidP="007F2AE8">
            <w:pPr>
              <w:snapToGrid w:val="0"/>
              <w:jc w:val="center"/>
            </w:pPr>
          </w:p>
        </w:tc>
      </w:tr>
      <w:tr w:rsidR="00BE7E71" w14:paraId="7964E90D"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786C08D1" w14:textId="77777777" w:rsidR="00BE7E71" w:rsidRPr="007433D5" w:rsidRDefault="00BE7E71" w:rsidP="007F2AE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39B2A17"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AAB169" w14:textId="77777777" w:rsidR="00BE7E71" w:rsidRDefault="00BE7E71" w:rsidP="007F2AE8">
            <w:pPr>
              <w:snapToGrid w:val="0"/>
              <w:jc w:val="center"/>
            </w:pPr>
          </w:p>
        </w:tc>
      </w:tr>
      <w:tr w:rsidR="00BE7E71" w14:paraId="57AF913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2F4D84BF" w14:textId="77777777" w:rsidR="00BE7E71" w:rsidRPr="007433D5" w:rsidRDefault="00BE7E71" w:rsidP="007F2AE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EA51F4"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56CAD0" w14:textId="77777777" w:rsidR="00BE7E71" w:rsidRDefault="00BE7E71" w:rsidP="007F2AE8">
            <w:pPr>
              <w:snapToGrid w:val="0"/>
              <w:jc w:val="center"/>
            </w:pPr>
          </w:p>
        </w:tc>
      </w:tr>
      <w:tr w:rsidR="00BE7E71" w14:paraId="0763EAE5"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0562A401" w14:textId="77777777" w:rsidR="00BE7E71" w:rsidRPr="007433D5" w:rsidRDefault="00BE7E71" w:rsidP="007F2AE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3A769B"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E4F3A5" w14:textId="77777777" w:rsidR="00BE7E71" w:rsidRDefault="00BE7E71" w:rsidP="007F2AE8">
            <w:pPr>
              <w:snapToGrid w:val="0"/>
              <w:jc w:val="center"/>
            </w:pPr>
          </w:p>
        </w:tc>
      </w:tr>
      <w:tr w:rsidR="00BE7E71" w14:paraId="63F54450"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F370086" w14:textId="77777777" w:rsidR="00BE7E71" w:rsidRPr="007433D5" w:rsidRDefault="00BE7E71" w:rsidP="007F2AE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C1BEA66"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C1D19" w14:textId="77777777" w:rsidR="00BE7E71" w:rsidRDefault="00BE7E71" w:rsidP="007F2AE8">
            <w:pPr>
              <w:snapToGrid w:val="0"/>
              <w:jc w:val="center"/>
            </w:pPr>
          </w:p>
        </w:tc>
      </w:tr>
      <w:tr w:rsidR="00BE7E71" w14:paraId="1895BB39"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34A9132" w14:textId="77777777" w:rsidR="00BE7E71" w:rsidRPr="007433D5" w:rsidRDefault="00BE7E71" w:rsidP="007F2AE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EB106B9"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BE610" w14:textId="77777777" w:rsidR="00BE7E71" w:rsidRDefault="00BE7E71" w:rsidP="007F2AE8">
            <w:pPr>
              <w:snapToGrid w:val="0"/>
              <w:jc w:val="center"/>
            </w:pPr>
          </w:p>
        </w:tc>
      </w:tr>
      <w:tr w:rsidR="00BE7E71" w14:paraId="4A30706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33C3127" w14:textId="77777777" w:rsidR="00BE7E71" w:rsidRPr="007433D5" w:rsidRDefault="00BE7E71" w:rsidP="007F2AE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7368EE4"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14A5FC" w14:textId="77777777" w:rsidR="00BE7E71" w:rsidRDefault="00BE7E71" w:rsidP="007F2AE8">
            <w:pPr>
              <w:snapToGrid w:val="0"/>
              <w:jc w:val="center"/>
            </w:pPr>
          </w:p>
        </w:tc>
      </w:tr>
      <w:tr w:rsidR="00BE7E71" w14:paraId="6442DB5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3F55715F" w14:textId="77777777" w:rsidR="00BE7E71" w:rsidRPr="007433D5" w:rsidRDefault="00BE7E71" w:rsidP="007F2AE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EB1257"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2B82BA" w14:textId="77777777" w:rsidR="00BE7E71" w:rsidRDefault="00BE7E71" w:rsidP="007F2AE8">
            <w:pPr>
              <w:snapToGrid w:val="0"/>
              <w:jc w:val="center"/>
            </w:pPr>
          </w:p>
        </w:tc>
      </w:tr>
      <w:tr w:rsidR="00BE7E71" w14:paraId="14DE38F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73E61E54" w14:textId="77777777" w:rsidR="00BE7E71" w:rsidRPr="007433D5" w:rsidRDefault="00BE7E71" w:rsidP="007F2AE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266869"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807391" w14:textId="77777777" w:rsidR="00BE7E71" w:rsidRDefault="00BE7E71" w:rsidP="007F2AE8">
            <w:pPr>
              <w:snapToGrid w:val="0"/>
              <w:jc w:val="center"/>
            </w:pPr>
          </w:p>
        </w:tc>
      </w:tr>
      <w:tr w:rsidR="00BE7E71" w14:paraId="01FC48C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C3C8440" w14:textId="77777777" w:rsidR="00BE7E71" w:rsidRPr="007433D5" w:rsidRDefault="00BE7E71" w:rsidP="007F2AE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AA42EC"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D63000" w14:textId="77777777" w:rsidR="00BE7E71" w:rsidRDefault="00BE7E71" w:rsidP="007F2AE8">
            <w:pPr>
              <w:snapToGrid w:val="0"/>
              <w:jc w:val="center"/>
            </w:pPr>
          </w:p>
        </w:tc>
      </w:tr>
    </w:tbl>
    <w:p w14:paraId="37B2DB2B" w14:textId="77777777" w:rsidR="00816E85" w:rsidRDefault="00816E85" w:rsidP="00112B77">
      <w:pPr>
        <w:jc w:val="both"/>
        <w:rPr>
          <w:b/>
          <w:bCs/>
          <w:i/>
          <w:iCs/>
          <w:color w:val="0000CC"/>
        </w:rPr>
      </w:pPr>
    </w:p>
    <w:p w14:paraId="638EC0D5" w14:textId="659B85CB" w:rsidR="00112B77" w:rsidRPr="00112B77" w:rsidRDefault="00112B77" w:rsidP="00112B77">
      <w:pPr>
        <w:jc w:val="both"/>
      </w:pPr>
      <w:r>
        <w:rPr>
          <w:b/>
          <w:bCs/>
          <w:i/>
          <w:iCs/>
          <w:color w:val="0000CC"/>
        </w:rPr>
        <w:t xml:space="preserve">Bu bölümde, her bir </w:t>
      </w:r>
      <w:r w:rsidR="00C70D76">
        <w:rPr>
          <w:b/>
          <w:bCs/>
          <w:i/>
          <w:iCs/>
          <w:color w:val="0000CC"/>
        </w:rPr>
        <w:t xml:space="preserve">hukuk </w:t>
      </w:r>
      <w:r>
        <w:rPr>
          <w:b/>
          <w:bCs/>
          <w:i/>
          <w:iCs/>
          <w:color w:val="0000CC"/>
        </w:rPr>
        <w:t>mahkeme</w:t>
      </w:r>
      <w:r w:rsidR="00C70D76">
        <w:rPr>
          <w:b/>
          <w:bCs/>
          <w:i/>
          <w:iCs/>
          <w:color w:val="0000CC"/>
        </w:rPr>
        <w:t>si</w:t>
      </w:r>
      <w:r w:rsidR="00BA6228">
        <w:rPr>
          <w:b/>
          <w:bCs/>
          <w:i/>
          <w:iCs/>
          <w:color w:val="0000CC"/>
        </w:rPr>
        <w:t xml:space="preserve"> için en çok karşılaşılan 1</w:t>
      </w:r>
      <w:r>
        <w:rPr>
          <w:b/>
          <w:bCs/>
          <w:i/>
          <w:iCs/>
          <w:color w:val="0000CC"/>
        </w:rPr>
        <w:t>0 dava türü bakımından yukarıdaki şekilde tablo doldurulacaktır. Örnek olarak bir tablo oluşturulmuştur.</w:t>
      </w:r>
    </w:p>
    <w:p w14:paraId="76889EC4" w14:textId="77777777" w:rsidR="00112B77" w:rsidRDefault="00112B77" w:rsidP="00112B77">
      <w:pPr>
        <w:jc w:val="both"/>
        <w:rPr>
          <w:b/>
          <w:bCs/>
          <w:i/>
          <w:iCs/>
          <w:color w:val="0000CC"/>
        </w:rPr>
      </w:pPr>
    </w:p>
    <w:p w14:paraId="723FBAEA" w14:textId="77777777" w:rsidR="00112B77" w:rsidRDefault="00112B77" w:rsidP="00112B77">
      <w:pPr>
        <w:jc w:val="both"/>
        <w:rPr>
          <w:b/>
          <w:bCs/>
          <w:i/>
          <w:iCs/>
          <w:color w:val="0000CC"/>
        </w:rPr>
      </w:pPr>
      <w:r>
        <w:rPr>
          <w:b/>
          <w:bCs/>
          <w:i/>
          <w:iCs/>
          <w:color w:val="0000CC"/>
        </w:rPr>
        <w:t xml:space="preserve">Ortalama süre hesaplanmasında aşağıdaki formül kullanılacaktır: </w:t>
      </w:r>
    </w:p>
    <w:p w14:paraId="27969D8C" w14:textId="4A160A8E" w:rsidR="00F52802" w:rsidRPr="00DC26F0" w:rsidRDefault="00112B77" w:rsidP="00C70D76">
      <w:pPr>
        <w:jc w:val="both"/>
        <w:rPr>
          <w:b/>
          <w:bCs/>
          <w:i/>
          <w:iCs/>
          <w:color w:val="0000CC"/>
        </w:rPr>
      </w:pPr>
      <w:r>
        <w:rPr>
          <w:b/>
          <w:bCs/>
          <w:i/>
          <w:iCs/>
          <w:color w:val="0000CC"/>
        </w:rPr>
        <w:t>Davanın açılması ile hüküm verilmesi arasında geçen süreler toplamı / Dava sayısı = Ortalama bitirilme süresi</w:t>
      </w:r>
    </w:p>
    <w:p w14:paraId="7E0EA6F4" w14:textId="77777777" w:rsidR="00BE7E71" w:rsidRDefault="00BE7E71"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11CA55AD" w14:textId="77777777" w:rsidTr="00163B18">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27D40F" w14:textId="3674686A" w:rsidR="00112B77" w:rsidRDefault="004B68B4" w:rsidP="00112B77">
            <w:pPr>
              <w:tabs>
                <w:tab w:val="left" w:pos="360"/>
              </w:tabs>
              <w:ind w:left="360"/>
              <w:jc w:val="center"/>
              <w:rPr>
                <w:b/>
                <w:color w:val="FFFFFF"/>
              </w:rPr>
            </w:pPr>
            <w:r>
              <w:rPr>
                <w:b/>
                <w:color w:val="FFFFFF"/>
              </w:rPr>
              <w:t xml:space="preserve">… </w:t>
            </w:r>
            <w:r w:rsidR="00112B77">
              <w:rPr>
                <w:b/>
                <w:color w:val="FFFFFF"/>
              </w:rPr>
              <w:t>Ceza Mahkemesi</w:t>
            </w:r>
          </w:p>
          <w:p w14:paraId="79FEF460" w14:textId="77777777" w:rsidR="00BE7E71" w:rsidRPr="00BE7E71" w:rsidRDefault="00BE7E71" w:rsidP="00112B77">
            <w:pPr>
              <w:tabs>
                <w:tab w:val="left" w:pos="360"/>
              </w:tabs>
              <w:ind w:left="360"/>
              <w:jc w:val="center"/>
              <w:rPr>
                <w:b/>
                <w:color w:val="FFFFFF"/>
              </w:rPr>
            </w:pPr>
            <w:r>
              <w:rPr>
                <w:b/>
                <w:color w:val="FFFFFF"/>
              </w:rPr>
              <w:t>Suç Türlerine Göre Davaların Bitirilme Süreleri Ortalaması</w:t>
            </w:r>
          </w:p>
          <w:p w14:paraId="44F1F82B" w14:textId="77777777" w:rsidR="00BE7E71" w:rsidRPr="00BE7E71" w:rsidRDefault="00BE7E71" w:rsidP="007F2AE8">
            <w:pPr>
              <w:jc w:val="center"/>
              <w:rPr>
                <w:color w:val="FFFFFF"/>
              </w:rPr>
            </w:pPr>
          </w:p>
        </w:tc>
      </w:tr>
      <w:tr w:rsidR="00BE7E71" w14:paraId="703DB798"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58F56" w14:textId="77777777" w:rsidR="00BE7E71" w:rsidRDefault="00BE7E71" w:rsidP="007F2AE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8A6A3" w14:textId="3E44AA48" w:rsidR="00BE7E71" w:rsidRPr="00BE7E71" w:rsidRDefault="00BE7E71" w:rsidP="007F2AE8">
            <w:pPr>
              <w:jc w:val="center"/>
            </w:pPr>
            <w:r w:rsidRPr="00BE7E71">
              <w:rPr>
                <w:b/>
              </w:rPr>
              <w:t>Ortala</w:t>
            </w:r>
            <w:r w:rsidR="0064729E">
              <w:rPr>
                <w:b/>
              </w:rPr>
              <w:t>ma</w:t>
            </w:r>
            <w:r w:rsidRPr="00BE7E71">
              <w:rPr>
                <w:b/>
              </w:rPr>
              <w:t xml:space="preserve"> Bitirilme Süresi (Gün)</w:t>
            </w:r>
          </w:p>
        </w:tc>
      </w:tr>
      <w:tr w:rsidR="00BE7E71" w14:paraId="603DE04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0AB93024" w14:textId="77777777" w:rsidR="00BE7E71" w:rsidRPr="007433D5" w:rsidRDefault="00BE7E71" w:rsidP="007F2AE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D789A89"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CD6239" w14:textId="77777777" w:rsidR="00BE7E71" w:rsidRPr="00BE7E71" w:rsidRDefault="00BE7E71" w:rsidP="007F2AE8">
            <w:pPr>
              <w:snapToGrid w:val="0"/>
              <w:jc w:val="center"/>
            </w:pPr>
          </w:p>
        </w:tc>
      </w:tr>
      <w:tr w:rsidR="00BE7E71" w14:paraId="660791E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40D1C6C7" w14:textId="77777777" w:rsidR="00BE7E71" w:rsidRPr="007433D5" w:rsidRDefault="00BE7E71" w:rsidP="007F2AE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C3A8F8"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36026B" w14:textId="77777777" w:rsidR="00BE7E71" w:rsidRDefault="00BE7E71" w:rsidP="007F2AE8">
            <w:pPr>
              <w:snapToGrid w:val="0"/>
              <w:jc w:val="center"/>
            </w:pPr>
          </w:p>
        </w:tc>
      </w:tr>
      <w:tr w:rsidR="00BE7E71" w14:paraId="43DF542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B75D669" w14:textId="77777777" w:rsidR="00BE7E71" w:rsidRPr="007433D5" w:rsidRDefault="00BE7E71" w:rsidP="007F2AE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2AF6585"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D65DF5" w14:textId="77777777" w:rsidR="00BE7E71" w:rsidRDefault="00BE7E71" w:rsidP="007F2AE8">
            <w:pPr>
              <w:snapToGrid w:val="0"/>
              <w:jc w:val="center"/>
            </w:pPr>
          </w:p>
        </w:tc>
      </w:tr>
      <w:tr w:rsidR="00BE7E71" w14:paraId="4A96CE3F"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69AC25F8" w14:textId="77777777" w:rsidR="00BE7E71" w:rsidRPr="007433D5" w:rsidRDefault="00BE7E71" w:rsidP="007F2AE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C399814"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8BE9D8" w14:textId="77777777" w:rsidR="00BE7E71" w:rsidRDefault="00BE7E71" w:rsidP="007F2AE8">
            <w:pPr>
              <w:snapToGrid w:val="0"/>
              <w:jc w:val="center"/>
            </w:pPr>
          </w:p>
        </w:tc>
      </w:tr>
      <w:tr w:rsidR="00BE7E71" w14:paraId="3DA0AC0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6732B5E" w14:textId="77777777" w:rsidR="00BE7E71" w:rsidRPr="007433D5" w:rsidRDefault="00BE7E71" w:rsidP="007F2AE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B537EE0"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374D63" w14:textId="77777777" w:rsidR="00BE7E71" w:rsidRDefault="00BE7E71" w:rsidP="007F2AE8">
            <w:pPr>
              <w:snapToGrid w:val="0"/>
              <w:jc w:val="center"/>
            </w:pPr>
          </w:p>
        </w:tc>
      </w:tr>
      <w:tr w:rsidR="00BE7E71" w14:paraId="022D2DC0"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7F452F2" w14:textId="77777777" w:rsidR="00BE7E71" w:rsidRPr="007433D5" w:rsidRDefault="00BE7E71" w:rsidP="007F2AE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31EF5EA"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CCF057" w14:textId="77777777" w:rsidR="00BE7E71" w:rsidRDefault="00BE7E71" w:rsidP="007F2AE8">
            <w:pPr>
              <w:snapToGrid w:val="0"/>
              <w:jc w:val="center"/>
            </w:pPr>
          </w:p>
        </w:tc>
      </w:tr>
      <w:tr w:rsidR="00BE7E71" w14:paraId="7B2DCF94"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A40C0B2" w14:textId="77777777" w:rsidR="00BE7E71" w:rsidRPr="007433D5" w:rsidRDefault="00BE7E71" w:rsidP="007F2AE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12D2B02"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D7BAFF" w14:textId="77777777" w:rsidR="00BE7E71" w:rsidRDefault="00BE7E71" w:rsidP="007F2AE8">
            <w:pPr>
              <w:snapToGrid w:val="0"/>
              <w:jc w:val="center"/>
            </w:pPr>
          </w:p>
        </w:tc>
      </w:tr>
      <w:tr w:rsidR="00BE7E71" w14:paraId="11023888"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7816637" w14:textId="77777777" w:rsidR="00BE7E71" w:rsidRPr="007433D5" w:rsidRDefault="00BE7E71" w:rsidP="007F2AE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3B12CA"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4C9BCF" w14:textId="77777777" w:rsidR="00BE7E71" w:rsidRDefault="00BE7E71" w:rsidP="007F2AE8">
            <w:pPr>
              <w:snapToGrid w:val="0"/>
              <w:jc w:val="center"/>
            </w:pPr>
          </w:p>
        </w:tc>
      </w:tr>
      <w:tr w:rsidR="00BE7E71" w14:paraId="39D7B28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D3F7534" w14:textId="77777777" w:rsidR="00BE7E71" w:rsidRPr="007433D5" w:rsidRDefault="00BE7E71" w:rsidP="007F2AE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67FFD6C"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29CE30" w14:textId="77777777" w:rsidR="00BE7E71" w:rsidRDefault="00BE7E71" w:rsidP="007F2AE8">
            <w:pPr>
              <w:snapToGrid w:val="0"/>
              <w:jc w:val="center"/>
            </w:pPr>
          </w:p>
        </w:tc>
      </w:tr>
      <w:tr w:rsidR="00BE7E71" w14:paraId="0189D46A"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2E8832B" w14:textId="77777777" w:rsidR="00BE7E71" w:rsidRPr="007433D5" w:rsidRDefault="00BE7E71" w:rsidP="007F2AE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FCBCD8"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E59B77" w14:textId="77777777" w:rsidR="00BE7E71" w:rsidRDefault="00BE7E71" w:rsidP="007F2AE8">
            <w:pPr>
              <w:snapToGrid w:val="0"/>
              <w:jc w:val="center"/>
            </w:pPr>
          </w:p>
        </w:tc>
      </w:tr>
    </w:tbl>
    <w:p w14:paraId="7E7B4D17" w14:textId="77777777" w:rsidR="004B68B4" w:rsidRDefault="004B68B4" w:rsidP="004B68B4">
      <w:pPr>
        <w:jc w:val="both"/>
        <w:rPr>
          <w:b/>
          <w:i/>
          <w:color w:val="00B050"/>
        </w:rPr>
      </w:pPr>
    </w:p>
    <w:p w14:paraId="44844A52" w14:textId="38892400" w:rsidR="004B68B4" w:rsidRDefault="004B68B4" w:rsidP="004B68B4">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222414B1" w14:textId="77777777" w:rsidR="004B68B4" w:rsidRDefault="004B68B4" w:rsidP="004B68B4">
      <w:pPr>
        <w:jc w:val="both"/>
        <w:rPr>
          <w:b/>
          <w:bCs/>
          <w:i/>
          <w:iCs/>
          <w:color w:val="0000CC"/>
        </w:rPr>
      </w:pPr>
      <w:r>
        <w:rPr>
          <w:b/>
          <w:bCs/>
          <w:i/>
          <w:iCs/>
          <w:color w:val="0000CC"/>
        </w:rPr>
        <w:t xml:space="preserve">Ortalama süre hesaplanmasında aşağıdaki formül kullanılacaktır: </w:t>
      </w:r>
    </w:p>
    <w:p w14:paraId="69E71451" w14:textId="6A46F6A8" w:rsidR="004B68B4" w:rsidRPr="004B68B4" w:rsidRDefault="004B68B4" w:rsidP="004B68B4">
      <w:pPr>
        <w:jc w:val="both"/>
        <w:rPr>
          <w:b/>
          <w:bCs/>
          <w:i/>
          <w:iCs/>
          <w:color w:val="0000CC"/>
        </w:rPr>
      </w:pPr>
      <w:r>
        <w:rPr>
          <w:b/>
          <w:bCs/>
          <w:i/>
          <w:iCs/>
          <w:color w:val="0000CC"/>
        </w:rPr>
        <w:t>Davanın açılması ile hüküm verilmesi arasında geçen süreler toplamı / Dava sayısı = Ortalama bitirilme süre</w:t>
      </w:r>
    </w:p>
    <w:p w14:paraId="4FE30267" w14:textId="78A3F1F6" w:rsidR="00F635F5" w:rsidRPr="00F51B64" w:rsidRDefault="00F635F5" w:rsidP="00F635F5">
      <w:pPr>
        <w:jc w:val="both"/>
      </w:pPr>
      <w:r w:rsidRPr="0014178B">
        <w:rPr>
          <w:i/>
        </w:rPr>
        <w:t>(</w:t>
      </w:r>
      <w:r w:rsidR="0093048A">
        <w:t>TCK ‘ni</w:t>
      </w:r>
      <w:r w:rsidRPr="00F51B64">
        <w:t xml:space="preserve">n </w:t>
      </w:r>
      <w:r w:rsidR="0093048A">
        <w:t>4.k</w:t>
      </w:r>
      <w:r w:rsidRPr="00F635F5">
        <w:t xml:space="preserve">ısmının </w:t>
      </w:r>
      <w:r w:rsidR="0093048A">
        <w:t>4.b</w:t>
      </w:r>
      <w:r>
        <w:t xml:space="preserve">ölümünde yer alan </w:t>
      </w:r>
      <w:r w:rsidRPr="00F51B64">
        <w:t>Dev</w:t>
      </w:r>
      <w:r>
        <w:t xml:space="preserve">letin Güvenliğine Karşı Suçlar, </w:t>
      </w:r>
      <w:r w:rsidR="009320E4">
        <w:t>5’</w:t>
      </w:r>
      <w:r w:rsidRPr="00F51B64">
        <w:t>inci bölümünde yer alan Anayasal Düzene ve Bu Düzenin İşle</w:t>
      </w:r>
      <w:r w:rsidR="009320E4">
        <w:t>yişine Karşı İşlenen Suçlar, 6’</w:t>
      </w:r>
      <w:r w:rsidRPr="00F51B64">
        <w:t>ıncı bölümde yer alan Milli Savunmaya Karşı Suç</w:t>
      </w:r>
      <w:r w:rsidR="009320E4">
        <w:t>lar, 7’nci b</w:t>
      </w:r>
      <w:r w:rsidRPr="00F51B64">
        <w:t>ölümde yer alan Devlet Sırlarına Karşı Suçlar ve Casusluk ile 3713 sayılı Terörle Mücadele Kanunda yer alan suçlar tabloda yer almayacaktır.)</w:t>
      </w:r>
    </w:p>
    <w:p w14:paraId="6A9457F6" w14:textId="77777777" w:rsidR="00E32D7B" w:rsidRDefault="00E32D7B">
      <w:pPr>
        <w:jc w:val="both"/>
      </w:pPr>
    </w:p>
    <w:p w14:paraId="57FF63BD" w14:textId="77777777" w:rsidR="00E32D7B" w:rsidRPr="00BF217A" w:rsidRDefault="00E32D7B" w:rsidP="00AD7D49">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1B1DB1"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77777777" w:rsidR="00E32D7B" w:rsidRDefault="00E32D7B">
            <w:pPr>
              <w:jc w:val="both"/>
            </w:pPr>
            <w:r>
              <w:t>... 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77777777" w:rsidR="00E32D7B" w:rsidRDefault="00E32D7B">
            <w:pPr>
              <w:snapToGrid w:val="0"/>
              <w:jc w:val="center"/>
            </w:pPr>
          </w:p>
        </w:tc>
        <w:tc>
          <w:tcPr>
            <w:tcW w:w="1359" w:type="dxa"/>
            <w:tcBorders>
              <w:top w:val="single" w:sz="4" w:space="0" w:color="000000"/>
              <w:left w:val="single" w:sz="4" w:space="0" w:color="000000"/>
              <w:bottom w:val="single" w:sz="4" w:space="0" w:color="000000"/>
            </w:tcBorders>
            <w:shd w:val="clear" w:color="auto" w:fill="F2F2F2"/>
          </w:tcPr>
          <w:p w14:paraId="5A803682" w14:textId="77777777" w:rsidR="00E32D7B" w:rsidRDefault="00E32D7B">
            <w:pPr>
              <w:snapToGrid w:val="0"/>
              <w:jc w:val="center"/>
            </w:pPr>
          </w:p>
        </w:tc>
        <w:tc>
          <w:tcPr>
            <w:tcW w:w="1379" w:type="dxa"/>
            <w:tcBorders>
              <w:top w:val="single" w:sz="4" w:space="0" w:color="000000"/>
              <w:left w:val="single" w:sz="4" w:space="0" w:color="000000"/>
              <w:bottom w:val="single" w:sz="4" w:space="0" w:color="000000"/>
            </w:tcBorders>
            <w:shd w:val="clear" w:color="auto" w:fill="F2F2F2"/>
          </w:tcPr>
          <w:p w14:paraId="03B7F099" w14:textId="77777777" w:rsidR="00E32D7B" w:rsidRDefault="00E32D7B">
            <w:pPr>
              <w:snapToGrid w:val="0"/>
              <w:jc w:val="center"/>
            </w:pP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77777777" w:rsidR="00E32D7B" w:rsidRDefault="00E32D7B">
            <w:pPr>
              <w:snapToGrid w:val="0"/>
              <w:jc w:val="center"/>
              <w:rPr>
                <w:b/>
              </w:rPr>
            </w:pPr>
          </w:p>
        </w:tc>
      </w:tr>
    </w:tbl>
    <w:p w14:paraId="6C159F45" w14:textId="2BC0EE57" w:rsidR="008F4F98" w:rsidRDefault="008F4F98">
      <w:pPr>
        <w:rPr>
          <w:b/>
          <w:color w:val="C00000"/>
        </w:rPr>
      </w:pPr>
    </w:p>
    <w:p w14:paraId="2384407F" w14:textId="05E94A44" w:rsidR="00DB7CAE" w:rsidRDefault="00DB7CAE">
      <w:pPr>
        <w:rPr>
          <w:b/>
          <w:color w:val="C00000"/>
        </w:rPr>
      </w:pPr>
    </w:p>
    <w:p w14:paraId="61D2D038" w14:textId="713949D5" w:rsidR="00DB7CAE" w:rsidRDefault="00DB7CAE">
      <w:pPr>
        <w:rPr>
          <w:b/>
          <w:color w:val="C00000"/>
        </w:rPr>
      </w:pPr>
    </w:p>
    <w:p w14:paraId="588F1BF6" w14:textId="77777777" w:rsidR="00E32D7B" w:rsidRDefault="00E32D7B" w:rsidP="00AD7D49">
      <w:pPr>
        <w:numPr>
          <w:ilvl w:val="0"/>
          <w:numId w:val="6"/>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5"/>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r>
              <w:rPr>
                <w:b/>
                <w:color w:val="FFFFFF"/>
              </w:rPr>
              <w:t>CMK’nun 109. Maddesi Kapsamında Hükmedilen Adli Kontrol Tedbirleri Sayıları</w:t>
            </w:r>
          </w:p>
        </w:tc>
      </w:tr>
      <w:tr w:rsidR="0042604F" w14:paraId="4FEA8223" w14:textId="77777777" w:rsidTr="006C7A56">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42604F" w14:paraId="21AC04E2" w14:textId="77777777" w:rsidTr="006C7A56">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77777777" w:rsidR="0042604F" w:rsidRDefault="0042604F">
            <w:pPr>
              <w:jc w:val="both"/>
              <w:rPr>
                <w:b/>
              </w:rPr>
            </w:pPr>
            <w: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77777777" w:rsidR="0042604F" w:rsidRDefault="0042604F">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1E3D6962" w:rsidR="0042604F" w:rsidRDefault="0042604F">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77777777" w:rsidR="0042604F" w:rsidRDefault="0042604F">
            <w:pPr>
              <w:snapToGrid w:val="0"/>
              <w:jc w:val="center"/>
              <w:rPr>
                <w:b/>
                <w:color w:val="FFFFFF"/>
              </w:rPr>
            </w:pPr>
          </w:p>
        </w:tc>
      </w:tr>
      <w:tr w:rsidR="0042604F" w14:paraId="1D0336B9" w14:textId="77777777" w:rsidTr="006C7A56">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77777777" w:rsidR="0042604F" w:rsidRDefault="0042604F">
            <w:pPr>
              <w:jc w:val="both"/>
              <w:rPr>
                <w:b/>
              </w:rPr>
            </w:pPr>
            <w:r>
              <w:t>...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77777777" w:rsidR="0042604F" w:rsidRDefault="0042604F">
            <w:pPr>
              <w:snapToGrid w:val="0"/>
              <w:jc w:val="center"/>
              <w:rPr>
                <w:b/>
              </w:rPr>
            </w:pP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tcPr>
          <w:p w14:paraId="0338434B"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72D57D63" w:rsidR="0042604F" w:rsidRDefault="0042604F">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77777777" w:rsidR="0042604F" w:rsidRDefault="0042604F">
            <w:pPr>
              <w:snapToGrid w:val="0"/>
              <w:jc w:val="center"/>
              <w:rPr>
                <w:b/>
                <w:color w:val="FFFFFF"/>
              </w:rPr>
            </w:pPr>
          </w:p>
        </w:tc>
      </w:tr>
      <w:tr w:rsidR="0042604F" w14:paraId="29189CD8" w14:textId="77777777" w:rsidTr="006C7A56">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77777777" w:rsidR="0042604F" w:rsidRDefault="0042604F">
            <w:pPr>
              <w:jc w:val="both"/>
              <w:rPr>
                <w:b/>
              </w:rPr>
            </w:pPr>
            <w:r>
              <w:t>...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77777777" w:rsidR="0042604F" w:rsidRDefault="0042604F">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207A3F55" w:rsidR="0042604F" w:rsidRDefault="0042604F">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77777777" w:rsidR="0042604F" w:rsidRDefault="0042604F">
            <w:pPr>
              <w:snapToGrid w:val="0"/>
              <w:jc w:val="center"/>
              <w:rPr>
                <w:b/>
                <w:color w:val="FFFFFF"/>
              </w:rPr>
            </w:pPr>
          </w:p>
        </w:tc>
      </w:tr>
    </w:tbl>
    <w:p w14:paraId="3045CD88" w14:textId="77777777" w:rsidR="00E32D7B" w:rsidRDefault="00E32D7B">
      <w:pPr>
        <w:jc w:val="both"/>
      </w:pPr>
    </w:p>
    <w:p w14:paraId="00EAA3B1" w14:textId="673F59E0" w:rsidR="00E32D7B" w:rsidRDefault="00E32D7B">
      <w:pPr>
        <w:jc w:val="both"/>
        <w:rPr>
          <w:b/>
          <w:bCs/>
          <w:i/>
          <w:iCs/>
          <w:color w:val="0000CC"/>
        </w:rPr>
      </w:pPr>
      <w:r>
        <w:rPr>
          <w:b/>
          <w:bCs/>
          <w:i/>
          <w:iCs/>
          <w:color w:val="0000CC"/>
        </w:rPr>
        <w:t xml:space="preserve">Bu bölümde, her bir mahkeme için bir satır açılarak ilgili bölümler doldurulacaktır. </w:t>
      </w:r>
    </w:p>
    <w:p w14:paraId="0467CE3B" w14:textId="77777777" w:rsidR="00163B18" w:rsidRDefault="00163B18">
      <w:pPr>
        <w:jc w:val="both"/>
        <w:rPr>
          <w:b/>
          <w:bCs/>
          <w:i/>
          <w:iCs/>
          <w:color w:val="0000CC"/>
        </w:rPr>
      </w:pPr>
    </w:p>
    <w:p w14:paraId="61548DD6" w14:textId="77777777" w:rsidR="00E32D7B" w:rsidRPr="00546870" w:rsidRDefault="00E32D7B" w:rsidP="00AD7D49">
      <w:pPr>
        <w:numPr>
          <w:ilvl w:val="0"/>
          <w:numId w:val="6"/>
        </w:numPr>
        <w:ind w:left="567"/>
        <w:jc w:val="both"/>
        <w:rPr>
          <w:b/>
          <w:color w:val="C00000"/>
        </w:rPr>
      </w:pPr>
      <w:r w:rsidRPr="00546870">
        <w:rPr>
          <w:b/>
          <w:color w:val="C00000"/>
        </w:rPr>
        <w:lastRenderedPageBreak/>
        <w:t xml:space="preserve"> 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32D7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77777777" w:rsidR="00E32D7B" w:rsidRPr="004B6782" w:rsidRDefault="00E32D7B">
            <w:pPr>
              <w:jc w:val="both"/>
            </w:pP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77777777" w:rsidR="00E32D7B" w:rsidRPr="004B6782" w:rsidRDefault="00E32D7B">
            <w:pPr>
              <w:snapToGrid w:val="0"/>
              <w:jc w:val="center"/>
              <w:rPr>
                <w:color w:val="FF0000"/>
              </w:rPr>
            </w:pPr>
          </w:p>
        </w:tc>
      </w:tr>
      <w:tr w:rsidR="00E32D7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77777777" w:rsidR="00E32D7B" w:rsidRPr="004B6782" w:rsidRDefault="00E32D7B">
            <w:pPr>
              <w:jc w:val="both"/>
            </w:pP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77777777" w:rsidR="00E32D7B" w:rsidRPr="004B6782" w:rsidRDefault="00E32D7B">
            <w:pPr>
              <w:snapToGrid w:val="0"/>
              <w:jc w:val="center"/>
              <w:rPr>
                <w:color w:val="FF0000"/>
              </w:rPr>
            </w:pPr>
          </w:p>
        </w:tc>
      </w:tr>
    </w:tbl>
    <w:p w14:paraId="1F780D3C" w14:textId="77777777" w:rsidR="00E32D7B" w:rsidRDefault="00E32D7B">
      <w:pPr>
        <w:rPr>
          <w:color w:val="4F81BD"/>
        </w:rPr>
      </w:pPr>
    </w:p>
    <w:p w14:paraId="5BA082FF" w14:textId="77777777" w:rsidR="00E32D7B" w:rsidRDefault="00E32D7B">
      <w:pPr>
        <w:jc w:val="both"/>
        <w:rPr>
          <w:color w:val="4F81BD"/>
        </w:rPr>
      </w:pPr>
      <w:r>
        <w:rPr>
          <w:b/>
          <w:bCs/>
          <w:i/>
          <w:iCs/>
          <w:color w:val="0000CC"/>
        </w:rPr>
        <w:t xml:space="preserve">Bu bölümde, her bir mahkeme için bir satır açılarak ilgili bölümler doldurulacaktır. </w:t>
      </w:r>
    </w:p>
    <w:p w14:paraId="661B1490" w14:textId="7457C82F" w:rsidR="00024AD4" w:rsidRDefault="00024AD4">
      <w:pPr>
        <w:jc w:val="both"/>
        <w:rPr>
          <w:color w:val="4F81BD"/>
        </w:rPr>
      </w:pPr>
    </w:p>
    <w:p w14:paraId="66A7A63D" w14:textId="77777777" w:rsidR="00CE5FBF" w:rsidRDefault="00CE5FBF">
      <w:pPr>
        <w:jc w:val="both"/>
        <w:rPr>
          <w:b/>
          <w:bCs/>
          <w:i/>
          <w:iCs/>
          <w:color w:val="0000CC"/>
        </w:rPr>
      </w:pPr>
    </w:p>
    <w:p w14:paraId="5C4C45B1" w14:textId="25C1ACB4" w:rsidR="00024AD4" w:rsidRPr="00546870" w:rsidRDefault="00024AD4" w:rsidP="00024AD4">
      <w:pPr>
        <w:numPr>
          <w:ilvl w:val="0"/>
          <w:numId w:val="6"/>
        </w:numPr>
        <w:jc w:val="both"/>
        <w:rPr>
          <w:b/>
          <w:color w:val="C00000"/>
        </w:rPr>
      </w:pPr>
      <w:r w:rsidRPr="00546870">
        <w:rPr>
          <w:b/>
          <w:color w:val="C00000"/>
        </w:rPr>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p w14:paraId="287B121B" w14:textId="77777777" w:rsidR="00024AD4" w:rsidRDefault="00024AD4" w:rsidP="00024AD4">
      <w:pPr>
        <w:jc w:val="both"/>
        <w:rPr>
          <w:b/>
          <w:bCs/>
          <w:i/>
          <w:iCs/>
          <w:color w:val="0000CC"/>
        </w:rPr>
      </w:pPr>
      <w:r>
        <w:rPr>
          <w:b/>
          <w:bCs/>
          <w:i/>
          <w:iCs/>
          <w:color w:val="0000CC"/>
        </w:rPr>
        <w:t xml:space="preserve">Bu bölümde, her bir mahkeme için bir satır açılarak ilgili bölümler doldurulacaktır. </w:t>
      </w:r>
    </w:p>
    <w:p w14:paraId="2D2AF079" w14:textId="63BC8272"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F635F5" w:rsidRPr="00A46235" w14:paraId="7EA74F47"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68550380" w14:textId="1A36680C" w:rsidR="00F635F5" w:rsidRPr="00190038" w:rsidRDefault="00A46235" w:rsidP="003D752E">
            <w:pPr>
              <w:jc w:val="both"/>
            </w:pPr>
            <w:r w:rsidRPr="00190038">
              <w:t>...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0744448" w14:textId="77777777" w:rsidR="00F635F5" w:rsidRPr="00190038" w:rsidRDefault="00F635F5" w:rsidP="003D752E">
            <w:pPr>
              <w:snapToGrid w:val="0"/>
              <w:jc w:val="cente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77777777" w:rsidR="00F635F5" w:rsidRPr="00190038" w:rsidRDefault="00F635F5" w:rsidP="003D752E">
            <w:pPr>
              <w:snapToGrid w:val="0"/>
              <w:jc w:val="center"/>
            </w:pPr>
          </w:p>
        </w:tc>
      </w:tr>
      <w:tr w:rsidR="00A46235" w:rsidRPr="00A46235" w14:paraId="42131DA7"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73994443" w14:textId="72B8DAE0" w:rsidR="00F635F5" w:rsidRPr="00A46235" w:rsidRDefault="00F635F5" w:rsidP="003D752E">
            <w:pPr>
              <w:jc w:val="both"/>
              <w:rPr>
                <w:color w:val="7030A0"/>
              </w:rPr>
            </w:pPr>
          </w:p>
        </w:tc>
        <w:tc>
          <w:tcPr>
            <w:tcW w:w="2044" w:type="dxa"/>
            <w:tcBorders>
              <w:top w:val="single" w:sz="4" w:space="0" w:color="000000"/>
              <w:left w:val="single" w:sz="4" w:space="0" w:color="000000"/>
              <w:bottom w:val="single" w:sz="4" w:space="0" w:color="000000"/>
            </w:tcBorders>
            <w:shd w:val="clear" w:color="auto" w:fill="auto"/>
            <w:vAlign w:val="center"/>
          </w:tcPr>
          <w:p w14:paraId="59DCA6B7" w14:textId="77777777" w:rsidR="00F635F5" w:rsidRPr="00A46235" w:rsidRDefault="00F635F5" w:rsidP="003D752E">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955F" w14:textId="77777777" w:rsidR="00F635F5" w:rsidRPr="00A46235" w:rsidRDefault="00F635F5" w:rsidP="003D752E">
            <w:pPr>
              <w:snapToGrid w:val="0"/>
              <w:jc w:val="center"/>
              <w:rPr>
                <w:color w:val="7030A0"/>
              </w:rPr>
            </w:pPr>
          </w:p>
        </w:tc>
      </w:tr>
    </w:tbl>
    <w:p w14:paraId="51E53398" w14:textId="083B0509" w:rsidR="00F635F5" w:rsidRPr="00A46235" w:rsidRDefault="00F635F5">
      <w:pPr>
        <w:jc w:val="both"/>
        <w:rPr>
          <w:b/>
          <w:bCs/>
          <w:i/>
          <w:iCs/>
          <w:color w:val="7030A0"/>
        </w:rPr>
      </w:pPr>
    </w:p>
    <w:p w14:paraId="5B3CD128" w14:textId="7CA74928" w:rsidR="00F635F5" w:rsidRDefault="00F635F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0032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190038" w:rsidRDefault="00DB6B2E" w:rsidP="00DB6B2E">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190038" w:rsidRDefault="00003214" w:rsidP="006F7FA7">
            <w:pPr>
              <w:jc w:val="center"/>
              <w:rPr>
                <w:b/>
                <w:sz w:val="22"/>
                <w:szCs w:val="22"/>
              </w:rPr>
            </w:pPr>
          </w:p>
          <w:p w14:paraId="7E8A8DA0" w14:textId="581EED43" w:rsidR="00DB6B2E" w:rsidRPr="00190038" w:rsidRDefault="00DB6B2E" w:rsidP="006F7FA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190038" w:rsidRDefault="00DB6B2E" w:rsidP="006F7FA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190038" w:rsidRDefault="00003214" w:rsidP="006F7FA7">
            <w:pPr>
              <w:jc w:val="center"/>
              <w:rPr>
                <w:b/>
                <w:sz w:val="22"/>
                <w:szCs w:val="22"/>
              </w:rPr>
            </w:pPr>
          </w:p>
          <w:p w14:paraId="501341DD" w14:textId="75EC6753" w:rsidR="00DB6B2E" w:rsidRPr="00190038" w:rsidRDefault="00DB6B2E" w:rsidP="006F7FA7">
            <w:pPr>
              <w:jc w:val="center"/>
              <w:rPr>
                <w:b/>
                <w:sz w:val="22"/>
                <w:szCs w:val="22"/>
              </w:rPr>
            </w:pPr>
            <w:r w:rsidRPr="00190038">
              <w:rPr>
                <w:b/>
                <w:sz w:val="22"/>
                <w:szCs w:val="22"/>
              </w:rPr>
              <w:t>Basit Yargılama Usulü Sonucu Karar Verilen Dosya Sayısı</w:t>
            </w:r>
          </w:p>
        </w:tc>
      </w:tr>
      <w:tr w:rsidR="00DB6B2E" w:rsidRPr="00A46235" w14:paraId="2227A693" w14:textId="0DD2A516"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D30F3E9" w14:textId="2506D8C4" w:rsidR="00DB6B2E" w:rsidRPr="00190038" w:rsidRDefault="00003214" w:rsidP="00003214">
            <w:r w:rsidRPr="00190038">
              <w:t>... Asliye Ceza M</w:t>
            </w:r>
            <w:r w:rsidR="00DB6B2E" w:rsidRPr="00190038">
              <w:t>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A0A0258" w14:textId="77777777" w:rsidR="00DB6B2E" w:rsidRPr="00190038" w:rsidRDefault="00DB6B2E" w:rsidP="003D752E">
            <w:pPr>
              <w:snapToGrid w:val="0"/>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77777777" w:rsidR="00DB6B2E" w:rsidRPr="00190038" w:rsidRDefault="00DB6B2E" w:rsidP="003D752E">
            <w:pPr>
              <w:snapToGrid w:val="0"/>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51402C0" w14:textId="77777777" w:rsidR="00DB6B2E" w:rsidRPr="00190038" w:rsidRDefault="00DB6B2E" w:rsidP="003D752E">
            <w:pPr>
              <w:snapToGrid w:val="0"/>
              <w:jc w:val="center"/>
            </w:pPr>
          </w:p>
        </w:tc>
      </w:tr>
      <w:tr w:rsidR="00DB6B2E" w:rsidRPr="00A46235" w14:paraId="7FAB5482" w14:textId="4BBA5DB6"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62E1C48" w14:textId="77777777" w:rsidR="00DB6B2E" w:rsidRPr="00A46235" w:rsidRDefault="00DB6B2E" w:rsidP="003D752E">
            <w:pPr>
              <w:jc w:val="both"/>
              <w:rPr>
                <w:color w:val="7030A0"/>
              </w:rPr>
            </w:pPr>
          </w:p>
        </w:tc>
        <w:tc>
          <w:tcPr>
            <w:tcW w:w="1985" w:type="dxa"/>
            <w:tcBorders>
              <w:top w:val="single" w:sz="4" w:space="0" w:color="000000"/>
              <w:left w:val="single" w:sz="4" w:space="0" w:color="000000"/>
              <w:bottom w:val="single" w:sz="4" w:space="0" w:color="000000"/>
            </w:tcBorders>
            <w:shd w:val="clear" w:color="auto" w:fill="auto"/>
            <w:vAlign w:val="center"/>
          </w:tcPr>
          <w:p w14:paraId="11FFEFEB" w14:textId="77777777" w:rsidR="00DB6B2E" w:rsidRPr="00A46235" w:rsidRDefault="00DB6B2E" w:rsidP="003D752E">
            <w:pPr>
              <w:snapToGrid w:val="0"/>
              <w:jc w:val="center"/>
              <w:rPr>
                <w:color w:val="7030A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438" w14:textId="77777777" w:rsidR="00DB6B2E" w:rsidRPr="00A46235" w:rsidRDefault="00DB6B2E" w:rsidP="003D752E">
            <w:pPr>
              <w:snapToGrid w:val="0"/>
              <w:jc w:val="center"/>
              <w:rPr>
                <w:color w:val="7030A0"/>
              </w:rPr>
            </w:pPr>
          </w:p>
        </w:tc>
        <w:tc>
          <w:tcPr>
            <w:tcW w:w="2409" w:type="dxa"/>
            <w:tcBorders>
              <w:top w:val="single" w:sz="4" w:space="0" w:color="000000"/>
              <w:left w:val="single" w:sz="4" w:space="0" w:color="000000"/>
              <w:bottom w:val="single" w:sz="4" w:space="0" w:color="000000"/>
              <w:right w:val="single" w:sz="4" w:space="0" w:color="000000"/>
            </w:tcBorders>
          </w:tcPr>
          <w:p w14:paraId="47A9E06A" w14:textId="77777777" w:rsidR="00DB6B2E" w:rsidRPr="00A46235" w:rsidRDefault="00DB6B2E" w:rsidP="003D752E">
            <w:pPr>
              <w:snapToGrid w:val="0"/>
              <w:jc w:val="center"/>
              <w:rPr>
                <w:color w:val="7030A0"/>
              </w:rPr>
            </w:pPr>
          </w:p>
        </w:tc>
      </w:tr>
    </w:tbl>
    <w:p w14:paraId="38AE6FCE" w14:textId="7737DC96" w:rsidR="00F635F5" w:rsidRDefault="00F635F5">
      <w:pPr>
        <w:jc w:val="both"/>
        <w:rPr>
          <w:b/>
          <w:bCs/>
          <w:i/>
          <w:iCs/>
          <w:color w:val="0000CC"/>
        </w:rPr>
      </w:pPr>
    </w:p>
    <w:p w14:paraId="35165576" w14:textId="77777777" w:rsidR="00F635F5" w:rsidRDefault="00F635F5">
      <w:pPr>
        <w:jc w:val="both"/>
        <w:rPr>
          <w:b/>
          <w:bCs/>
          <w:i/>
          <w:iCs/>
          <w:color w:val="0000CC"/>
        </w:rPr>
      </w:pPr>
    </w:p>
    <w:p w14:paraId="63581491" w14:textId="77777777" w:rsidR="00EE1BDA" w:rsidRPr="00546870" w:rsidRDefault="00EE1BDA">
      <w:pPr>
        <w:jc w:val="both"/>
        <w:rPr>
          <w:b/>
          <w:bCs/>
          <w:i/>
          <w:iCs/>
          <w:color w:val="C00000"/>
        </w:rPr>
      </w:pPr>
    </w:p>
    <w:p w14:paraId="7BE1D789" w14:textId="658E29DF" w:rsidR="00DC26F0" w:rsidRPr="00546870" w:rsidRDefault="00E32D7B" w:rsidP="00DC26F0">
      <w:pPr>
        <w:numPr>
          <w:ilvl w:val="0"/>
          <w:numId w:val="6"/>
        </w:numPr>
        <w:ind w:left="567"/>
        <w:jc w:val="both"/>
        <w:rPr>
          <w:b/>
          <w:color w:val="C00000"/>
        </w:rPr>
      </w:pPr>
      <w:r w:rsidRPr="00546870">
        <w:rPr>
          <w:b/>
          <w:color w:val="C00000"/>
        </w:rPr>
        <w:t>Mahkemeler Tarafından Verilen Görevsizlik ve Yetkisizlik Karar Sayıları</w:t>
      </w:r>
    </w:p>
    <w:p w14:paraId="19E9420E" w14:textId="77777777" w:rsidR="00546870" w:rsidRPr="00DC26F0" w:rsidRDefault="00546870" w:rsidP="00546870">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5482B483" w:rsidR="00CA44A4" w:rsidRPr="009A0CB4" w:rsidRDefault="00CA44A4" w:rsidP="004B6782">
            <w:pPr>
              <w:jc w:val="both"/>
              <w:rPr>
                <w:color w:val="000000" w:themeColor="text1"/>
              </w:rPr>
            </w:pPr>
            <w:r w:rsidRPr="009A0CB4">
              <w:rPr>
                <w:color w:val="000000" w:themeColor="text1"/>
              </w:rPr>
              <w:t xml:space="preserve">... </w:t>
            </w:r>
            <w:r w:rsidR="004B6782"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77777777" w:rsidR="00CA44A4" w:rsidRPr="009A0CB4" w:rsidRDefault="00CA44A4" w:rsidP="00205FAF">
            <w:pPr>
              <w:snapToGrid w:val="0"/>
              <w:jc w:val="center"/>
              <w:rPr>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77777777" w:rsidR="00CA44A4" w:rsidRPr="009A0CB4" w:rsidRDefault="00CA44A4" w:rsidP="00205FAF">
            <w:pPr>
              <w:snapToGrid w:val="0"/>
              <w:jc w:val="center"/>
              <w:rPr>
                <w:color w:val="000000" w:themeColor="text1"/>
              </w:rPr>
            </w:pPr>
          </w:p>
        </w:tc>
      </w:tr>
      <w:tr w:rsidR="00131F9B"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10B6316F" w:rsidR="004B6782" w:rsidRPr="009A0CB4" w:rsidRDefault="004B6782" w:rsidP="004B6782">
            <w:pPr>
              <w:jc w:val="both"/>
              <w:rPr>
                <w:color w:val="000000" w:themeColor="text1"/>
              </w:rPr>
            </w:pPr>
            <w:r w:rsidRPr="009A0CB4">
              <w:rPr>
                <w:color w:val="000000" w:themeColor="text1"/>
              </w:rPr>
              <w:t>...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77777777" w:rsidR="004B6782" w:rsidRPr="009A0CB4" w:rsidRDefault="004B6782" w:rsidP="00205FAF">
            <w:pPr>
              <w:snapToGrid w:val="0"/>
              <w:jc w:val="center"/>
              <w:rPr>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77777777" w:rsidR="004B6782" w:rsidRPr="009A0CB4" w:rsidRDefault="004B6782" w:rsidP="00205FAF">
            <w:pPr>
              <w:snapToGrid w:val="0"/>
              <w:jc w:val="center"/>
              <w:rPr>
                <w:color w:val="000000" w:themeColor="text1"/>
              </w:rPr>
            </w:pPr>
          </w:p>
        </w:tc>
      </w:tr>
    </w:tbl>
    <w:p w14:paraId="5C3439A3" w14:textId="77777777" w:rsidR="00CA44A4" w:rsidRDefault="00CA44A4" w:rsidP="00CA44A4">
      <w:pPr>
        <w:jc w:val="both"/>
        <w:rPr>
          <w:b/>
          <w:bCs/>
          <w:i/>
          <w:iCs/>
          <w:color w:val="0000CC"/>
        </w:rPr>
      </w:pPr>
      <w:r>
        <w:rPr>
          <w:b/>
          <w:bCs/>
          <w:i/>
          <w:iCs/>
          <w:color w:val="0000CC"/>
        </w:rPr>
        <w:t>Bu bölümde, her bir mahkeme için bir satır açılarak ilgili bölümler doldurulacaktır. Örnek olarak bazı mahkemeler belirtilmiştir.</w:t>
      </w:r>
    </w:p>
    <w:p w14:paraId="3C35A39D" w14:textId="042E655A" w:rsidR="008E74F7" w:rsidRDefault="008E74F7">
      <w:pPr>
        <w:ind w:left="720"/>
        <w:jc w:val="both"/>
        <w:rPr>
          <w:color w:val="4F81BD"/>
        </w:rPr>
      </w:pPr>
    </w:p>
    <w:p w14:paraId="6095212C" w14:textId="77777777" w:rsidR="00E32D7B" w:rsidRPr="00546870" w:rsidRDefault="00E32D7B" w:rsidP="00C379EB">
      <w:pPr>
        <w:pStyle w:val="Balk4"/>
        <w:numPr>
          <w:ilvl w:val="1"/>
          <w:numId w:val="5"/>
        </w:numPr>
        <w:ind w:left="0" w:firstLine="709"/>
        <w:rPr>
          <w:color w:val="C00000"/>
          <w:sz w:val="24"/>
          <w:szCs w:val="24"/>
        </w:rPr>
      </w:pPr>
      <w:bookmarkStart w:id="234" w:name="__RefHeading__197_1323963809"/>
      <w:bookmarkStart w:id="235" w:name="__RefHeading__326_597354004"/>
      <w:bookmarkStart w:id="236" w:name="__RefHeading__240_1086036030"/>
      <w:bookmarkStart w:id="237" w:name="__RefHeading__185_1589488387"/>
      <w:bookmarkStart w:id="238" w:name="__RefHeading___Toc450743427"/>
      <w:bookmarkStart w:id="239" w:name="__RefHeading__762_2095565461"/>
      <w:bookmarkStart w:id="240" w:name="__RefHeading__619_796719703"/>
      <w:bookmarkStart w:id="241" w:name="_Toc455182138"/>
      <w:bookmarkStart w:id="242" w:name="_Toc92879967"/>
      <w:bookmarkStart w:id="243" w:name="_Toc94867873"/>
      <w:bookmarkStart w:id="244" w:name="_Toc121219601"/>
      <w:bookmarkEnd w:id="234"/>
      <w:bookmarkEnd w:id="235"/>
      <w:bookmarkEnd w:id="236"/>
      <w:bookmarkEnd w:id="237"/>
      <w:bookmarkEnd w:id="238"/>
      <w:bookmarkEnd w:id="239"/>
      <w:bookmarkEnd w:id="240"/>
      <w:r w:rsidRPr="00546870">
        <w:rPr>
          <w:color w:val="C00000"/>
          <w:sz w:val="24"/>
          <w:szCs w:val="24"/>
        </w:rPr>
        <w:t>MÜLHAKAT ADLİYELERİ</w:t>
      </w:r>
      <w:bookmarkEnd w:id="241"/>
      <w:bookmarkEnd w:id="242"/>
      <w:bookmarkEnd w:id="243"/>
      <w:bookmarkEnd w:id="244"/>
    </w:p>
    <w:p w14:paraId="54268FF1" w14:textId="77777777" w:rsidR="00E32D7B" w:rsidRDefault="00E32D7B">
      <w:pPr>
        <w:tabs>
          <w:tab w:val="left" w:pos="360"/>
        </w:tabs>
        <w:ind w:left="1440" w:hanging="1440"/>
        <w:jc w:val="both"/>
        <w:rPr>
          <w:b/>
          <w:color w:val="CC0000"/>
        </w:rPr>
      </w:pPr>
    </w:p>
    <w:p w14:paraId="557B7C41" w14:textId="043AB638" w:rsidR="007E0A65" w:rsidRDefault="00E32D7B" w:rsidP="00546870">
      <w:pPr>
        <w:tabs>
          <w:tab w:val="left" w:pos="360"/>
        </w:tabs>
        <w:jc w:val="both"/>
        <w:rPr>
          <w:b/>
          <w:bCs/>
          <w:i/>
          <w:iCs/>
          <w:color w:val="0000CC"/>
        </w:rPr>
      </w:pPr>
      <w:r>
        <w:rPr>
          <w:b/>
          <w:i/>
          <w:iCs/>
          <w:color w:val="0000CC"/>
        </w:rPr>
        <w:t>Bu bölümde, C bölümünde olduğu şekilde tablolar düzenlenerek mülhakat adliyeleri için ayrı ayrı bilgi verilecektir.</w:t>
      </w:r>
      <w:bookmarkStart w:id="245" w:name="__RefHeading__199_1323963809"/>
      <w:bookmarkStart w:id="246" w:name="__RefHeading__328_597354004"/>
      <w:bookmarkStart w:id="247" w:name="__RefHeading__242_1086036030"/>
      <w:bookmarkStart w:id="248" w:name="__RefHeading__187_1589488387"/>
      <w:bookmarkStart w:id="249" w:name="__RefHeading___Toc450743428"/>
      <w:bookmarkStart w:id="250" w:name="__RefHeading__764_2095565461"/>
      <w:bookmarkStart w:id="251" w:name="__RefHeading__621_796719703"/>
      <w:bookmarkEnd w:id="245"/>
      <w:bookmarkEnd w:id="246"/>
      <w:bookmarkEnd w:id="247"/>
      <w:bookmarkEnd w:id="248"/>
      <w:bookmarkEnd w:id="249"/>
      <w:bookmarkEnd w:id="250"/>
      <w:bookmarkEnd w:id="251"/>
    </w:p>
    <w:p w14:paraId="00E786F7" w14:textId="77777777" w:rsidR="007E0A65" w:rsidRDefault="007E0A65">
      <w:pPr>
        <w:jc w:val="both"/>
        <w:rPr>
          <w:b/>
          <w:bCs/>
          <w:i/>
          <w:iCs/>
          <w:color w:val="0000CC"/>
        </w:rPr>
      </w:pPr>
    </w:p>
    <w:p w14:paraId="57B913D0" w14:textId="73C17868" w:rsidR="00E32D7B" w:rsidRPr="00F939C2" w:rsidRDefault="004C6D2A" w:rsidP="006B605A">
      <w:pPr>
        <w:pStyle w:val="Balk3"/>
        <w:pageBreakBefore/>
        <w:numPr>
          <w:ilvl w:val="0"/>
          <w:numId w:val="0"/>
        </w:numPr>
        <w:rPr>
          <w:rFonts w:cs="Times New Roman"/>
          <w:color w:val="C00000"/>
          <w:sz w:val="24"/>
          <w:szCs w:val="24"/>
        </w:rPr>
      </w:pPr>
      <w:bookmarkStart w:id="252" w:name="__RefHeading__201_1323963809"/>
      <w:bookmarkStart w:id="253" w:name="__RefHeading__330_597354004"/>
      <w:bookmarkStart w:id="254" w:name="__RefHeading__244_1086036030"/>
      <w:bookmarkStart w:id="255" w:name="__RefHeading__189_1589488387"/>
      <w:bookmarkStart w:id="256" w:name="__RefHeading___Toc450743429"/>
      <w:bookmarkStart w:id="257" w:name="__RefHeading__766_2095565461"/>
      <w:bookmarkStart w:id="258" w:name="__RefHeading__623_796719703"/>
      <w:bookmarkStart w:id="259" w:name="_Toc121219602"/>
      <w:bookmarkEnd w:id="252"/>
      <w:bookmarkEnd w:id="253"/>
      <w:bookmarkEnd w:id="254"/>
      <w:bookmarkEnd w:id="255"/>
      <w:bookmarkEnd w:id="256"/>
      <w:bookmarkEnd w:id="257"/>
      <w:bookmarkEnd w:id="258"/>
      <w:r w:rsidRPr="00F939C2">
        <w:rPr>
          <w:rFonts w:ascii="Times New Roman" w:hAnsi="Times New Roman" w:cs="Times New Roman"/>
          <w:color w:val="C00000"/>
          <w:sz w:val="24"/>
          <w:szCs w:val="24"/>
        </w:rPr>
        <w:lastRenderedPageBreak/>
        <w:t>D</w:t>
      </w:r>
      <w:r w:rsidR="00E32D7B" w:rsidRPr="00F939C2">
        <w:rPr>
          <w:rFonts w:ascii="Times New Roman" w:hAnsi="Times New Roman" w:cs="Times New Roman"/>
          <w:color w:val="C00000"/>
          <w:sz w:val="24"/>
          <w:szCs w:val="24"/>
        </w:rPr>
        <w:t>.</w:t>
      </w:r>
      <w:r w:rsidR="00E32D7B" w:rsidRPr="00F939C2">
        <w:rPr>
          <w:rFonts w:ascii="Times New Roman" w:hAnsi="Times New Roman" w:cs="Times New Roman"/>
          <w:i/>
          <w:color w:val="C00000"/>
          <w:sz w:val="24"/>
          <w:szCs w:val="24"/>
        </w:rPr>
        <w:t xml:space="preserve"> </w:t>
      </w:r>
      <w:r w:rsidR="00E32D7B" w:rsidRPr="00F939C2">
        <w:rPr>
          <w:rFonts w:ascii="Times New Roman" w:hAnsi="Times New Roman" w:cs="Times New Roman"/>
          <w:color w:val="C00000"/>
          <w:sz w:val="24"/>
          <w:szCs w:val="24"/>
        </w:rPr>
        <w:t>İCRA ve İFLAS DAİRELERİNE İLİŞKİN BİLGİLER</w:t>
      </w:r>
      <w:bookmarkEnd w:id="259"/>
    </w:p>
    <w:p w14:paraId="723A0234" w14:textId="77777777" w:rsidR="00E32D7B" w:rsidRPr="00F939C2" w:rsidRDefault="00E32D7B">
      <w:pPr>
        <w:tabs>
          <w:tab w:val="left" w:pos="360"/>
        </w:tabs>
        <w:jc w:val="both"/>
        <w:rPr>
          <w:b/>
          <w:color w:val="C00000"/>
        </w:rPr>
      </w:pPr>
    </w:p>
    <w:p w14:paraId="36737775" w14:textId="77777777" w:rsidR="00E32D7B" w:rsidRPr="00F939C2" w:rsidRDefault="00E32D7B" w:rsidP="00640872">
      <w:pPr>
        <w:pStyle w:val="Balk4"/>
        <w:numPr>
          <w:ilvl w:val="1"/>
          <w:numId w:val="7"/>
        </w:numPr>
        <w:ind w:left="0" w:firstLine="851"/>
        <w:rPr>
          <w:color w:val="C00000"/>
          <w:sz w:val="24"/>
          <w:szCs w:val="24"/>
        </w:rPr>
      </w:pPr>
      <w:bookmarkStart w:id="260" w:name="__RefHeading__203_1323963809"/>
      <w:bookmarkStart w:id="261" w:name="__RefHeading__332_597354004"/>
      <w:bookmarkStart w:id="262" w:name="__RefHeading__246_1086036030"/>
      <w:bookmarkStart w:id="263" w:name="__RefHeading__191_1589488387"/>
      <w:bookmarkStart w:id="264" w:name="__RefHeading___Toc450743430"/>
      <w:bookmarkStart w:id="265" w:name="__RefHeading__768_2095565461"/>
      <w:bookmarkStart w:id="266" w:name="__RefHeading__625_796719703"/>
      <w:bookmarkStart w:id="267" w:name="_Toc455182141"/>
      <w:bookmarkStart w:id="268" w:name="_Toc92879969"/>
      <w:bookmarkStart w:id="269" w:name="_Toc94867875"/>
      <w:bookmarkStart w:id="270" w:name="_Toc121219603"/>
      <w:bookmarkEnd w:id="260"/>
      <w:bookmarkEnd w:id="261"/>
      <w:bookmarkEnd w:id="262"/>
      <w:bookmarkEnd w:id="263"/>
      <w:bookmarkEnd w:id="264"/>
      <w:bookmarkEnd w:id="265"/>
      <w:bookmarkEnd w:id="266"/>
      <w:r w:rsidRPr="00F939C2">
        <w:rPr>
          <w:color w:val="C00000"/>
          <w:sz w:val="24"/>
          <w:szCs w:val="24"/>
        </w:rPr>
        <w:t>MERKEZ ADLİYESİ</w:t>
      </w:r>
      <w:bookmarkEnd w:id="267"/>
      <w:bookmarkEnd w:id="268"/>
      <w:bookmarkEnd w:id="269"/>
      <w:bookmarkEnd w:id="270"/>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14:paraId="0F36FA0F" w14:textId="77777777"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EA65C7D" w14:textId="26336C78" w:rsidR="00E32D7B" w:rsidRDefault="0025477E">
            <w:pPr>
              <w:tabs>
                <w:tab w:val="left" w:pos="360"/>
              </w:tabs>
              <w:jc w:val="center"/>
            </w:pPr>
            <w:r>
              <w:rPr>
                <w:b/>
                <w:color w:val="FFFFFF"/>
              </w:rPr>
              <w:t xml:space="preserve">İcra Daireleri </w:t>
            </w:r>
          </w:p>
        </w:tc>
      </w:tr>
      <w:tr w:rsidR="00061956" w14:paraId="796C5085"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23D256" w14:textId="77777777"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849129F" w14:textId="77777777" w:rsidR="00E32D7B" w:rsidRDefault="00E32D7B">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2E62" w14:textId="77777777" w:rsidR="00E32D7B" w:rsidRDefault="00E32D7B">
            <w:pPr>
              <w:tabs>
                <w:tab w:val="left" w:pos="360"/>
              </w:tabs>
              <w:jc w:val="center"/>
            </w:pPr>
            <w:r>
              <w:rPr>
                <w:b/>
              </w:rPr>
              <w:t>2. İcra Dairesi</w:t>
            </w:r>
          </w:p>
        </w:tc>
      </w:tr>
      <w:tr w:rsidR="00061956" w14:paraId="51A734DD"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B5A063C" w14:textId="77777777" w:rsidR="00E32D7B" w:rsidRDefault="00E32D7B">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7AE18D1"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FAEEC7" w14:textId="77777777" w:rsidR="00E32D7B" w:rsidRDefault="00E32D7B">
            <w:pPr>
              <w:tabs>
                <w:tab w:val="left" w:pos="360"/>
              </w:tabs>
              <w:snapToGrid w:val="0"/>
              <w:jc w:val="center"/>
            </w:pPr>
          </w:p>
        </w:tc>
      </w:tr>
      <w:tr w:rsidR="00061956" w14:paraId="06D52CB5" w14:textId="77777777"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6A3E3B2" w14:textId="77777777" w:rsidR="00E32D7B" w:rsidRDefault="00E32D7B">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862DC3D"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C8F4" w14:textId="77777777" w:rsidR="00E32D7B" w:rsidRDefault="00E32D7B">
            <w:pPr>
              <w:tabs>
                <w:tab w:val="left" w:pos="360"/>
              </w:tabs>
              <w:snapToGrid w:val="0"/>
              <w:jc w:val="center"/>
            </w:pPr>
          </w:p>
        </w:tc>
      </w:tr>
      <w:tr w:rsidR="00061956" w14:paraId="16CAA58B"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20DD2B" w14:textId="77777777" w:rsidR="00E32D7B" w:rsidRDefault="00E32D7B">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6D1840C"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3C0DC" w14:textId="77777777" w:rsidR="00E32D7B" w:rsidRDefault="00E32D7B">
            <w:pPr>
              <w:tabs>
                <w:tab w:val="left" w:pos="360"/>
              </w:tabs>
              <w:snapToGrid w:val="0"/>
              <w:jc w:val="center"/>
            </w:pPr>
          </w:p>
        </w:tc>
      </w:tr>
      <w:tr w:rsidR="00061956" w14:paraId="741BBD2E"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3D955E" w14:textId="77777777" w:rsidR="00E32D7B" w:rsidRDefault="00E32D7B">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98291E"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2204" w14:textId="77777777" w:rsidR="00E32D7B" w:rsidRDefault="00E32D7B">
            <w:pPr>
              <w:tabs>
                <w:tab w:val="left" w:pos="360"/>
              </w:tabs>
              <w:snapToGrid w:val="0"/>
              <w:jc w:val="center"/>
            </w:pPr>
          </w:p>
        </w:tc>
      </w:tr>
      <w:tr w:rsidR="00061956" w14:paraId="4EB19F7C"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3583B9" w14:textId="711C17D7" w:rsidR="00E32D7B" w:rsidRDefault="00093C95">
            <w:pPr>
              <w:tabs>
                <w:tab w:val="left" w:pos="360"/>
              </w:tabs>
              <w:jc w:val="both"/>
            </w:pPr>
            <w:r>
              <w:t>Vazgeçme/F</w:t>
            </w:r>
            <w:r w:rsidR="00E32D7B">
              <w:t>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0B2D59"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D75A57" w14:textId="77777777" w:rsidR="00E32D7B" w:rsidRDefault="00E32D7B">
            <w:pPr>
              <w:tabs>
                <w:tab w:val="left" w:pos="360"/>
              </w:tabs>
              <w:snapToGrid w:val="0"/>
              <w:jc w:val="center"/>
            </w:pPr>
          </w:p>
        </w:tc>
      </w:tr>
      <w:tr w:rsidR="00061956" w14:paraId="61E0EA36"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F4036C2" w14:textId="77777777" w:rsidR="00E32D7B" w:rsidRDefault="00E32D7B">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D817ABB"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31FF" w14:textId="77777777" w:rsidR="00E32D7B" w:rsidRDefault="00E32D7B">
            <w:pPr>
              <w:tabs>
                <w:tab w:val="left" w:pos="360"/>
              </w:tabs>
              <w:snapToGrid w:val="0"/>
              <w:jc w:val="center"/>
            </w:pPr>
          </w:p>
        </w:tc>
      </w:tr>
      <w:tr w:rsidR="00061956" w14:paraId="45143A07" w14:textId="77777777"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C860D03" w14:textId="77777777" w:rsidR="00E32D7B" w:rsidRDefault="00E32D7B">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ADD514"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42174" w14:textId="77777777" w:rsidR="00E32D7B" w:rsidRDefault="00E32D7B">
            <w:pPr>
              <w:tabs>
                <w:tab w:val="left" w:pos="360"/>
              </w:tabs>
              <w:snapToGrid w:val="0"/>
              <w:jc w:val="center"/>
            </w:pPr>
          </w:p>
        </w:tc>
      </w:tr>
      <w:tr w:rsidR="00061956" w14:paraId="2A6F97EF"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03050C" w14:textId="77777777" w:rsidR="00E32D7B" w:rsidRDefault="00E32D7B">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2E5636A"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D357" w14:textId="77777777" w:rsidR="00E32D7B" w:rsidRDefault="00E32D7B" w:rsidP="00061956">
            <w:pPr>
              <w:tabs>
                <w:tab w:val="left" w:pos="360"/>
              </w:tabs>
              <w:snapToGrid w:val="0"/>
              <w:jc w:val="center"/>
            </w:pPr>
          </w:p>
        </w:tc>
      </w:tr>
      <w:tr w:rsidR="00061956" w14:paraId="066FA231"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62471CF" w14:textId="77777777" w:rsidR="00E32D7B" w:rsidRDefault="00E32D7B">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EDEB4"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26454" w14:textId="77777777" w:rsidR="00E32D7B" w:rsidRDefault="00E32D7B">
            <w:pPr>
              <w:tabs>
                <w:tab w:val="left" w:pos="360"/>
              </w:tabs>
              <w:snapToGrid w:val="0"/>
              <w:jc w:val="center"/>
            </w:pPr>
          </w:p>
        </w:tc>
      </w:tr>
      <w:tr w:rsidR="00061956" w14:paraId="4BF499B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ADE3B5" w14:textId="77777777" w:rsidR="00E32D7B" w:rsidRDefault="00E32D7B">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05492E"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4CEC" w14:textId="77777777" w:rsidR="00E32D7B" w:rsidRDefault="00E32D7B">
            <w:pPr>
              <w:tabs>
                <w:tab w:val="left" w:pos="360"/>
              </w:tabs>
              <w:snapToGrid w:val="0"/>
              <w:jc w:val="center"/>
            </w:pPr>
          </w:p>
        </w:tc>
      </w:tr>
      <w:tr w:rsidR="00061956" w14:paraId="699CC947"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BA63EC" w14:textId="77777777" w:rsidR="00E32D7B" w:rsidRDefault="00E32D7B">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697F5B3"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9D13B" w14:textId="77777777" w:rsidR="00E32D7B" w:rsidRDefault="00E32D7B">
            <w:pPr>
              <w:tabs>
                <w:tab w:val="left" w:pos="360"/>
              </w:tabs>
              <w:snapToGrid w:val="0"/>
              <w:jc w:val="center"/>
            </w:pPr>
          </w:p>
        </w:tc>
      </w:tr>
      <w:tr w:rsidR="00061956" w14:paraId="388EE5D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2AAF2" w14:textId="77777777" w:rsidR="00E32D7B" w:rsidRDefault="00E32D7B">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C4CCF3"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413F" w14:textId="77777777" w:rsidR="00E32D7B" w:rsidRDefault="00E32D7B">
            <w:pPr>
              <w:tabs>
                <w:tab w:val="left" w:pos="360"/>
              </w:tabs>
              <w:snapToGrid w:val="0"/>
              <w:jc w:val="center"/>
            </w:pPr>
          </w:p>
        </w:tc>
      </w:tr>
      <w:tr w:rsidR="00061956" w14:paraId="6AC64B53"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D14BF79" w14:textId="77777777" w:rsidR="00E32D7B" w:rsidRDefault="00E32D7B">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0278A7"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B3D29" w14:textId="77777777" w:rsidR="00E32D7B" w:rsidRDefault="00E32D7B">
            <w:pPr>
              <w:tabs>
                <w:tab w:val="left" w:pos="360"/>
              </w:tabs>
              <w:snapToGrid w:val="0"/>
              <w:jc w:val="center"/>
            </w:pPr>
          </w:p>
        </w:tc>
      </w:tr>
      <w:tr w:rsidR="00061956" w14:paraId="1BBFAF10"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44997A" w14:textId="77777777" w:rsidR="00E32D7B" w:rsidRDefault="00E32D7B">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C0AD91"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8220" w14:textId="77777777" w:rsidR="00E32D7B" w:rsidRDefault="00E32D7B">
            <w:pPr>
              <w:tabs>
                <w:tab w:val="left" w:pos="360"/>
              </w:tabs>
              <w:snapToGrid w:val="0"/>
              <w:jc w:val="center"/>
            </w:pPr>
          </w:p>
        </w:tc>
      </w:tr>
      <w:tr w:rsidR="00061956" w14:paraId="1363277B"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3ABBD73" w14:textId="77777777" w:rsidR="00E32D7B" w:rsidRDefault="00E32D7B">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E8FA6F1"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42DF0" w14:textId="77777777" w:rsidR="00E32D7B" w:rsidRDefault="00E32D7B">
            <w:pPr>
              <w:tabs>
                <w:tab w:val="left" w:pos="360"/>
              </w:tabs>
              <w:snapToGrid w:val="0"/>
              <w:jc w:val="center"/>
            </w:pPr>
          </w:p>
        </w:tc>
      </w:tr>
    </w:tbl>
    <w:p w14:paraId="5DEE649C" w14:textId="77777777" w:rsidR="00E32D7B" w:rsidRDefault="00E32D7B">
      <w:pPr>
        <w:tabs>
          <w:tab w:val="left" w:pos="360"/>
        </w:tabs>
        <w:jc w:val="both"/>
        <w:rPr>
          <w:b/>
          <w:color w:val="CC0000"/>
        </w:rPr>
      </w:pPr>
    </w:p>
    <w:p w14:paraId="1D96A717" w14:textId="77777777" w:rsidR="00E32D7B" w:rsidRDefault="00E32D7B">
      <w:pPr>
        <w:jc w:val="both"/>
        <w:rPr>
          <w:b/>
          <w:color w:val="CC0000"/>
        </w:rPr>
      </w:pPr>
      <w:r>
        <w:rPr>
          <w:b/>
          <w:bCs/>
          <w:i/>
          <w:iCs/>
          <w:color w:val="0000CC"/>
        </w:rPr>
        <w:t>Bu bölümde, her bir icra dairesi için bir sütun açılarak ilgili bölümler doldurulacaktır.</w:t>
      </w:r>
    </w:p>
    <w:p w14:paraId="3794DED8" w14:textId="77777777" w:rsidR="00E32D7B" w:rsidRDefault="00E32D7B">
      <w:pPr>
        <w:tabs>
          <w:tab w:val="left" w:pos="360"/>
        </w:tabs>
        <w:jc w:val="both"/>
        <w:rPr>
          <w:b/>
          <w:color w:val="CC0000"/>
        </w:rPr>
      </w:pPr>
    </w:p>
    <w:p w14:paraId="6535D4DD" w14:textId="77777777" w:rsidR="00E32D7B" w:rsidRPr="00F939C2" w:rsidRDefault="00E32D7B">
      <w:pPr>
        <w:pStyle w:val="Balk4"/>
        <w:numPr>
          <w:ilvl w:val="1"/>
          <w:numId w:val="7"/>
        </w:numPr>
        <w:ind w:left="0"/>
        <w:rPr>
          <w:color w:val="C00000"/>
          <w:sz w:val="24"/>
          <w:szCs w:val="24"/>
        </w:rPr>
      </w:pPr>
      <w:bookmarkStart w:id="271" w:name="__RefHeading__205_1323963809"/>
      <w:bookmarkStart w:id="272" w:name="__RefHeading__334_597354004"/>
      <w:bookmarkStart w:id="273" w:name="__RefHeading__248_1086036030"/>
      <w:bookmarkStart w:id="274" w:name="__RefHeading__193_1589488387"/>
      <w:bookmarkStart w:id="275" w:name="__RefHeading___Toc450743431"/>
      <w:bookmarkStart w:id="276" w:name="__RefHeading__770_2095565461"/>
      <w:bookmarkStart w:id="277" w:name="__RefHeading__627_796719703"/>
      <w:bookmarkStart w:id="278" w:name="_Toc455182142"/>
      <w:bookmarkStart w:id="279" w:name="_Toc92879970"/>
      <w:bookmarkStart w:id="280" w:name="_Toc94867876"/>
      <w:bookmarkStart w:id="281" w:name="_Toc121219604"/>
      <w:bookmarkEnd w:id="271"/>
      <w:bookmarkEnd w:id="272"/>
      <w:bookmarkEnd w:id="273"/>
      <w:bookmarkEnd w:id="274"/>
      <w:bookmarkEnd w:id="275"/>
      <w:bookmarkEnd w:id="276"/>
      <w:bookmarkEnd w:id="277"/>
      <w:r w:rsidRPr="00F939C2">
        <w:rPr>
          <w:color w:val="C00000"/>
          <w:sz w:val="24"/>
          <w:szCs w:val="24"/>
        </w:rPr>
        <w:t>MÜLHAKAT ADLİYELERİ</w:t>
      </w:r>
      <w:bookmarkEnd w:id="278"/>
      <w:bookmarkEnd w:id="279"/>
      <w:bookmarkEnd w:id="280"/>
      <w:bookmarkEnd w:id="281"/>
    </w:p>
    <w:p w14:paraId="5D341EAA" w14:textId="77777777" w:rsidR="00E32D7B" w:rsidRDefault="00E32D7B">
      <w:pPr>
        <w:tabs>
          <w:tab w:val="left" w:pos="360"/>
        </w:tabs>
        <w:jc w:val="both"/>
        <w:rPr>
          <w:b/>
          <w:color w:val="CC0000"/>
        </w:rPr>
      </w:pPr>
    </w:p>
    <w:p w14:paraId="33894DAE" w14:textId="77777777" w:rsidR="00E32D7B" w:rsidRDefault="00E32D7B">
      <w:pPr>
        <w:tabs>
          <w:tab w:val="left" w:pos="360"/>
        </w:tabs>
        <w:jc w:val="both"/>
        <w:rPr>
          <w:b/>
          <w:i/>
          <w:iCs/>
          <w:color w:val="C00000"/>
        </w:rPr>
      </w:pPr>
      <w:r>
        <w:rPr>
          <w:b/>
          <w:i/>
          <w:iCs/>
          <w:color w:val="0000CC"/>
        </w:rPr>
        <w:t>Bu bölümde, E bölümünde olduğu şekilde tablolar düzenlenerek mülhakat adliyeleri için ayrı ayrı bilgi verilecektir.</w:t>
      </w:r>
    </w:p>
    <w:p w14:paraId="3575D198" w14:textId="77777777" w:rsidR="00E32D7B" w:rsidRDefault="00E32D7B">
      <w:pPr>
        <w:jc w:val="both"/>
        <w:rPr>
          <w:b/>
          <w:i/>
          <w:iCs/>
          <w:color w:val="C00000"/>
        </w:rPr>
      </w:pPr>
    </w:p>
    <w:p w14:paraId="03F695B4" w14:textId="5BFC0C03" w:rsidR="00E32D7B" w:rsidRPr="00F939C2" w:rsidRDefault="004C6D2A">
      <w:pPr>
        <w:pStyle w:val="Balk3"/>
        <w:pageBreakBefore/>
        <w:numPr>
          <w:ilvl w:val="0"/>
          <w:numId w:val="1"/>
        </w:numPr>
        <w:ind w:left="0" w:firstLine="0"/>
        <w:rPr>
          <w:rFonts w:ascii="Times New Roman" w:hAnsi="Times New Roman" w:cs="Times New Roman"/>
          <w:color w:val="C00000"/>
          <w:sz w:val="24"/>
          <w:szCs w:val="24"/>
        </w:rPr>
      </w:pPr>
      <w:bookmarkStart w:id="282" w:name="__RefHeading__207_1323963809"/>
      <w:bookmarkStart w:id="283" w:name="__RefHeading__336_597354004"/>
      <w:bookmarkStart w:id="284" w:name="__RefHeading__250_1086036030"/>
      <w:bookmarkStart w:id="285" w:name="__RefHeading__195_1589488387"/>
      <w:bookmarkStart w:id="286" w:name="__RefHeading___Toc450743432"/>
      <w:bookmarkStart w:id="287" w:name="__RefHeading__772_2095565461"/>
      <w:bookmarkStart w:id="288" w:name="__RefHeading__629_796719703"/>
      <w:bookmarkStart w:id="289" w:name="_Toc121219605"/>
      <w:bookmarkEnd w:id="282"/>
      <w:bookmarkEnd w:id="283"/>
      <w:bookmarkEnd w:id="284"/>
      <w:bookmarkEnd w:id="285"/>
      <w:bookmarkEnd w:id="286"/>
      <w:bookmarkEnd w:id="287"/>
      <w:bookmarkEnd w:id="288"/>
      <w:r w:rsidRPr="00F939C2">
        <w:rPr>
          <w:rFonts w:ascii="Times New Roman" w:hAnsi="Times New Roman" w:cs="Times New Roman"/>
          <w:color w:val="C00000"/>
          <w:sz w:val="24"/>
          <w:szCs w:val="24"/>
        </w:rPr>
        <w:lastRenderedPageBreak/>
        <w:t>E</w:t>
      </w:r>
      <w:r w:rsidR="00E32D7B" w:rsidRPr="00F939C2">
        <w:rPr>
          <w:rFonts w:ascii="Times New Roman" w:hAnsi="Times New Roman" w:cs="Times New Roman"/>
          <w:color w:val="C00000"/>
          <w:sz w:val="24"/>
          <w:szCs w:val="24"/>
        </w:rPr>
        <w:t xml:space="preserve">. </w:t>
      </w:r>
      <w:r w:rsidRPr="00F939C2">
        <w:rPr>
          <w:rFonts w:ascii="Times New Roman" w:hAnsi="Times New Roman" w:cs="Times New Roman"/>
          <w:color w:val="C00000"/>
          <w:sz w:val="24"/>
          <w:szCs w:val="24"/>
        </w:rPr>
        <w:t>ÖN BÜRO VE MEDYA İLETİŞİM BÜROLARINA İLİŞKİN BİLGİLER</w:t>
      </w:r>
      <w:bookmarkEnd w:id="289"/>
    </w:p>
    <w:p w14:paraId="6A4E3175" w14:textId="77777777" w:rsidR="00D0670B" w:rsidRPr="00F939C2" w:rsidRDefault="00D0670B" w:rsidP="00D0670B">
      <w:pPr>
        <w:ind w:left="720"/>
        <w:jc w:val="both"/>
        <w:rPr>
          <w:b/>
          <w:color w:val="C00000"/>
        </w:rPr>
      </w:pPr>
    </w:p>
    <w:p w14:paraId="4AA4AAE3" w14:textId="51BAFD32" w:rsidR="00D0670B" w:rsidRPr="00F939C2" w:rsidRDefault="00131F9B" w:rsidP="00131F9B">
      <w:pPr>
        <w:jc w:val="both"/>
        <w:rPr>
          <w:i/>
          <w:color w:val="C00000"/>
        </w:rPr>
      </w:pPr>
      <w:r w:rsidRPr="00F939C2">
        <w:rPr>
          <w:b/>
          <w:color w:val="C00000"/>
        </w:rPr>
        <w:t>1.</w:t>
      </w:r>
      <w:r w:rsidR="00D0670B" w:rsidRPr="00F939C2">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D0670B" w:rsidRPr="00D0670B" w14:paraId="2EB421DA" w14:textId="77777777" w:rsidTr="00F6615A">
        <w:trPr>
          <w:trHeight w:val="193"/>
        </w:trPr>
        <w:tc>
          <w:tcPr>
            <w:tcW w:w="9142"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F6615A">
        <w:trPr>
          <w:trHeight w:val="193"/>
        </w:trPr>
        <w:tc>
          <w:tcPr>
            <w:tcW w:w="1316" w:type="dxa"/>
          </w:tcPr>
          <w:p w14:paraId="4F838508" w14:textId="1146C932" w:rsidR="00D0670B" w:rsidRPr="0014178B" w:rsidRDefault="00D0670B" w:rsidP="00131F9B">
            <w:pPr>
              <w:jc w:val="both"/>
              <w:rPr>
                <w:b/>
                <w:i/>
                <w:color w:val="000000" w:themeColor="text1"/>
                <w:sz w:val="20"/>
                <w:szCs w:val="20"/>
              </w:rPr>
            </w:pPr>
          </w:p>
        </w:tc>
        <w:tc>
          <w:tcPr>
            <w:tcW w:w="572"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11"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552"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621"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630"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787"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816"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767"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58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58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650"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650"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0670B" w:rsidRPr="00D0670B" w14:paraId="42DB87CE" w14:textId="77777777" w:rsidTr="00F6615A">
        <w:trPr>
          <w:trHeight w:val="193"/>
        </w:trPr>
        <w:tc>
          <w:tcPr>
            <w:tcW w:w="1316" w:type="dxa"/>
          </w:tcPr>
          <w:p w14:paraId="3A8ECEFB" w14:textId="227F1AB7" w:rsidR="00D0670B" w:rsidRPr="0014178B" w:rsidRDefault="00D0670B" w:rsidP="00131F9B">
            <w:pPr>
              <w:jc w:val="both"/>
              <w:rPr>
                <w:color w:val="000000" w:themeColor="text1"/>
              </w:rPr>
            </w:pPr>
            <w:r w:rsidRPr="0014178B">
              <w:rPr>
                <w:color w:val="000000" w:themeColor="text1"/>
              </w:rPr>
              <w:t>Cumhuriyet Başsavcılığı</w:t>
            </w:r>
          </w:p>
        </w:tc>
        <w:tc>
          <w:tcPr>
            <w:tcW w:w="572" w:type="dxa"/>
          </w:tcPr>
          <w:p w14:paraId="13A74AED" w14:textId="77777777" w:rsidR="00D0670B" w:rsidRPr="0014178B" w:rsidRDefault="00D0670B" w:rsidP="00131F9B">
            <w:pPr>
              <w:jc w:val="both"/>
              <w:rPr>
                <w:b/>
                <w:i/>
                <w:color w:val="000000" w:themeColor="text1"/>
              </w:rPr>
            </w:pPr>
          </w:p>
        </w:tc>
        <w:tc>
          <w:tcPr>
            <w:tcW w:w="611" w:type="dxa"/>
          </w:tcPr>
          <w:p w14:paraId="13F2347A" w14:textId="77777777" w:rsidR="00D0670B" w:rsidRPr="0014178B" w:rsidRDefault="00D0670B" w:rsidP="00131F9B">
            <w:pPr>
              <w:jc w:val="both"/>
              <w:rPr>
                <w:b/>
                <w:i/>
                <w:color w:val="000000" w:themeColor="text1"/>
                <w:sz w:val="20"/>
                <w:szCs w:val="20"/>
              </w:rPr>
            </w:pPr>
          </w:p>
        </w:tc>
        <w:tc>
          <w:tcPr>
            <w:tcW w:w="552" w:type="dxa"/>
          </w:tcPr>
          <w:p w14:paraId="4DD3DFA5" w14:textId="77777777" w:rsidR="00D0670B" w:rsidRPr="0014178B" w:rsidRDefault="00D0670B" w:rsidP="00131F9B">
            <w:pPr>
              <w:jc w:val="both"/>
              <w:rPr>
                <w:b/>
                <w:i/>
                <w:color w:val="000000" w:themeColor="text1"/>
                <w:sz w:val="20"/>
                <w:szCs w:val="20"/>
              </w:rPr>
            </w:pPr>
          </w:p>
        </w:tc>
        <w:tc>
          <w:tcPr>
            <w:tcW w:w="621" w:type="dxa"/>
          </w:tcPr>
          <w:p w14:paraId="5437A70A" w14:textId="77777777" w:rsidR="00D0670B" w:rsidRPr="0014178B" w:rsidRDefault="00D0670B" w:rsidP="00131F9B">
            <w:pPr>
              <w:jc w:val="both"/>
              <w:rPr>
                <w:b/>
                <w:i/>
                <w:color w:val="000000" w:themeColor="text1"/>
                <w:sz w:val="20"/>
                <w:szCs w:val="20"/>
              </w:rPr>
            </w:pPr>
          </w:p>
        </w:tc>
        <w:tc>
          <w:tcPr>
            <w:tcW w:w="630" w:type="dxa"/>
          </w:tcPr>
          <w:p w14:paraId="76100C43" w14:textId="77777777" w:rsidR="00D0670B" w:rsidRPr="0014178B" w:rsidRDefault="00D0670B" w:rsidP="00131F9B">
            <w:pPr>
              <w:jc w:val="both"/>
              <w:rPr>
                <w:b/>
                <w:i/>
                <w:color w:val="000000" w:themeColor="text1"/>
                <w:sz w:val="20"/>
                <w:szCs w:val="20"/>
              </w:rPr>
            </w:pPr>
          </w:p>
        </w:tc>
        <w:tc>
          <w:tcPr>
            <w:tcW w:w="787" w:type="dxa"/>
          </w:tcPr>
          <w:p w14:paraId="60B35A2D" w14:textId="77777777" w:rsidR="00D0670B" w:rsidRPr="0014178B" w:rsidRDefault="00D0670B" w:rsidP="00131F9B">
            <w:pPr>
              <w:jc w:val="both"/>
              <w:rPr>
                <w:b/>
                <w:i/>
                <w:color w:val="000000" w:themeColor="text1"/>
                <w:sz w:val="20"/>
                <w:szCs w:val="20"/>
              </w:rPr>
            </w:pPr>
          </w:p>
        </w:tc>
        <w:tc>
          <w:tcPr>
            <w:tcW w:w="816" w:type="dxa"/>
          </w:tcPr>
          <w:p w14:paraId="5B9769A8" w14:textId="77777777" w:rsidR="00D0670B" w:rsidRPr="0014178B" w:rsidRDefault="00D0670B" w:rsidP="00131F9B">
            <w:pPr>
              <w:jc w:val="both"/>
              <w:rPr>
                <w:b/>
                <w:i/>
                <w:color w:val="000000" w:themeColor="text1"/>
                <w:sz w:val="20"/>
                <w:szCs w:val="20"/>
              </w:rPr>
            </w:pPr>
          </w:p>
        </w:tc>
        <w:tc>
          <w:tcPr>
            <w:tcW w:w="767" w:type="dxa"/>
          </w:tcPr>
          <w:p w14:paraId="5ABD2ECB" w14:textId="77777777" w:rsidR="00D0670B" w:rsidRPr="0014178B" w:rsidRDefault="00D0670B" w:rsidP="00131F9B">
            <w:pPr>
              <w:jc w:val="both"/>
              <w:rPr>
                <w:b/>
                <w:i/>
                <w:color w:val="000000" w:themeColor="text1"/>
                <w:sz w:val="20"/>
                <w:szCs w:val="20"/>
              </w:rPr>
            </w:pPr>
          </w:p>
        </w:tc>
        <w:tc>
          <w:tcPr>
            <w:tcW w:w="581" w:type="dxa"/>
          </w:tcPr>
          <w:p w14:paraId="26B8F6A4" w14:textId="77777777" w:rsidR="00D0670B" w:rsidRPr="0014178B" w:rsidRDefault="00D0670B" w:rsidP="00131F9B">
            <w:pPr>
              <w:jc w:val="both"/>
              <w:rPr>
                <w:b/>
                <w:i/>
                <w:color w:val="000000" w:themeColor="text1"/>
                <w:sz w:val="20"/>
                <w:szCs w:val="20"/>
              </w:rPr>
            </w:pPr>
          </w:p>
        </w:tc>
        <w:tc>
          <w:tcPr>
            <w:tcW w:w="581" w:type="dxa"/>
          </w:tcPr>
          <w:p w14:paraId="20DAC3B4" w14:textId="77777777" w:rsidR="00D0670B" w:rsidRPr="0014178B" w:rsidRDefault="00D0670B" w:rsidP="00131F9B">
            <w:pPr>
              <w:jc w:val="both"/>
              <w:rPr>
                <w:b/>
                <w:i/>
                <w:color w:val="000000" w:themeColor="text1"/>
                <w:sz w:val="20"/>
                <w:szCs w:val="20"/>
              </w:rPr>
            </w:pPr>
          </w:p>
        </w:tc>
        <w:tc>
          <w:tcPr>
            <w:tcW w:w="650" w:type="dxa"/>
          </w:tcPr>
          <w:p w14:paraId="039286DE" w14:textId="77777777" w:rsidR="00D0670B" w:rsidRPr="0014178B" w:rsidRDefault="00D0670B" w:rsidP="00131F9B">
            <w:pPr>
              <w:jc w:val="both"/>
              <w:rPr>
                <w:b/>
                <w:i/>
                <w:color w:val="000000" w:themeColor="text1"/>
                <w:sz w:val="20"/>
                <w:szCs w:val="20"/>
              </w:rPr>
            </w:pPr>
          </w:p>
        </w:tc>
        <w:tc>
          <w:tcPr>
            <w:tcW w:w="650" w:type="dxa"/>
          </w:tcPr>
          <w:p w14:paraId="274CA826" w14:textId="77777777" w:rsidR="00D0670B" w:rsidRPr="0014178B" w:rsidRDefault="00D0670B" w:rsidP="00131F9B">
            <w:pPr>
              <w:jc w:val="both"/>
              <w:rPr>
                <w:b/>
                <w:i/>
                <w:color w:val="000000" w:themeColor="text1"/>
                <w:sz w:val="20"/>
                <w:szCs w:val="20"/>
              </w:rPr>
            </w:pPr>
          </w:p>
        </w:tc>
      </w:tr>
      <w:tr w:rsidR="00D0670B" w:rsidRPr="00D0670B" w14:paraId="6DE481F7" w14:textId="77777777" w:rsidTr="00F6615A">
        <w:trPr>
          <w:trHeight w:val="193"/>
        </w:trPr>
        <w:tc>
          <w:tcPr>
            <w:tcW w:w="1316" w:type="dxa"/>
            <w:vAlign w:val="center"/>
          </w:tcPr>
          <w:p w14:paraId="5A75FEA3" w14:textId="4BBB5195" w:rsidR="00D0670B" w:rsidRPr="0014178B" w:rsidRDefault="00D0670B" w:rsidP="00131F9B">
            <w:pPr>
              <w:jc w:val="both"/>
              <w:rPr>
                <w:i/>
                <w:color w:val="000000" w:themeColor="text1"/>
              </w:rPr>
            </w:pPr>
            <w:r w:rsidRPr="0014178B">
              <w:rPr>
                <w:color w:val="000000" w:themeColor="text1"/>
              </w:rPr>
              <w:t>Hukuk Mahkemesi</w:t>
            </w:r>
          </w:p>
        </w:tc>
        <w:tc>
          <w:tcPr>
            <w:tcW w:w="572" w:type="dxa"/>
          </w:tcPr>
          <w:p w14:paraId="7BB6901F" w14:textId="77777777" w:rsidR="00D0670B" w:rsidRPr="0014178B" w:rsidRDefault="00D0670B" w:rsidP="00131F9B">
            <w:pPr>
              <w:jc w:val="both"/>
              <w:rPr>
                <w:i/>
                <w:color w:val="000000" w:themeColor="text1"/>
              </w:rPr>
            </w:pPr>
          </w:p>
        </w:tc>
        <w:tc>
          <w:tcPr>
            <w:tcW w:w="611" w:type="dxa"/>
          </w:tcPr>
          <w:p w14:paraId="25C3FE75" w14:textId="77777777" w:rsidR="00D0670B" w:rsidRPr="0014178B" w:rsidRDefault="00D0670B" w:rsidP="00131F9B">
            <w:pPr>
              <w:jc w:val="both"/>
              <w:rPr>
                <w:i/>
                <w:color w:val="000000" w:themeColor="text1"/>
              </w:rPr>
            </w:pPr>
          </w:p>
        </w:tc>
        <w:tc>
          <w:tcPr>
            <w:tcW w:w="552" w:type="dxa"/>
          </w:tcPr>
          <w:p w14:paraId="6B059875" w14:textId="77777777" w:rsidR="00D0670B" w:rsidRPr="0014178B" w:rsidRDefault="00D0670B" w:rsidP="00131F9B">
            <w:pPr>
              <w:jc w:val="both"/>
              <w:rPr>
                <w:i/>
                <w:color w:val="000000" w:themeColor="text1"/>
              </w:rPr>
            </w:pPr>
          </w:p>
        </w:tc>
        <w:tc>
          <w:tcPr>
            <w:tcW w:w="621" w:type="dxa"/>
          </w:tcPr>
          <w:p w14:paraId="50B6A50F" w14:textId="77777777" w:rsidR="00D0670B" w:rsidRPr="0014178B" w:rsidRDefault="00D0670B" w:rsidP="00131F9B">
            <w:pPr>
              <w:jc w:val="both"/>
              <w:rPr>
                <w:i/>
                <w:color w:val="000000" w:themeColor="text1"/>
              </w:rPr>
            </w:pPr>
          </w:p>
        </w:tc>
        <w:tc>
          <w:tcPr>
            <w:tcW w:w="630" w:type="dxa"/>
          </w:tcPr>
          <w:p w14:paraId="09E7014D" w14:textId="77777777" w:rsidR="00D0670B" w:rsidRPr="0014178B" w:rsidRDefault="00D0670B" w:rsidP="00131F9B">
            <w:pPr>
              <w:jc w:val="both"/>
              <w:rPr>
                <w:i/>
                <w:color w:val="000000" w:themeColor="text1"/>
              </w:rPr>
            </w:pPr>
          </w:p>
        </w:tc>
        <w:tc>
          <w:tcPr>
            <w:tcW w:w="787" w:type="dxa"/>
          </w:tcPr>
          <w:p w14:paraId="7E299A12" w14:textId="77777777" w:rsidR="00D0670B" w:rsidRPr="0014178B" w:rsidRDefault="00D0670B" w:rsidP="00131F9B">
            <w:pPr>
              <w:jc w:val="both"/>
              <w:rPr>
                <w:i/>
                <w:color w:val="000000" w:themeColor="text1"/>
              </w:rPr>
            </w:pPr>
          </w:p>
        </w:tc>
        <w:tc>
          <w:tcPr>
            <w:tcW w:w="816" w:type="dxa"/>
          </w:tcPr>
          <w:p w14:paraId="1D08A019" w14:textId="77777777" w:rsidR="00D0670B" w:rsidRPr="0014178B" w:rsidRDefault="00D0670B" w:rsidP="00131F9B">
            <w:pPr>
              <w:jc w:val="both"/>
              <w:rPr>
                <w:i/>
                <w:color w:val="000000" w:themeColor="text1"/>
              </w:rPr>
            </w:pPr>
          </w:p>
        </w:tc>
        <w:tc>
          <w:tcPr>
            <w:tcW w:w="767" w:type="dxa"/>
          </w:tcPr>
          <w:p w14:paraId="6EF2A6C9" w14:textId="77777777" w:rsidR="00D0670B" w:rsidRPr="0014178B" w:rsidRDefault="00D0670B" w:rsidP="00131F9B">
            <w:pPr>
              <w:jc w:val="both"/>
              <w:rPr>
                <w:i/>
                <w:color w:val="000000" w:themeColor="text1"/>
              </w:rPr>
            </w:pPr>
          </w:p>
        </w:tc>
        <w:tc>
          <w:tcPr>
            <w:tcW w:w="581" w:type="dxa"/>
          </w:tcPr>
          <w:p w14:paraId="6DF566B3" w14:textId="77777777" w:rsidR="00D0670B" w:rsidRPr="0014178B" w:rsidRDefault="00D0670B" w:rsidP="00131F9B">
            <w:pPr>
              <w:jc w:val="both"/>
              <w:rPr>
                <w:i/>
                <w:color w:val="000000" w:themeColor="text1"/>
              </w:rPr>
            </w:pPr>
          </w:p>
        </w:tc>
        <w:tc>
          <w:tcPr>
            <w:tcW w:w="581" w:type="dxa"/>
          </w:tcPr>
          <w:p w14:paraId="7A71E0A1" w14:textId="77777777" w:rsidR="00D0670B" w:rsidRPr="0014178B" w:rsidRDefault="00D0670B" w:rsidP="00131F9B">
            <w:pPr>
              <w:jc w:val="both"/>
              <w:rPr>
                <w:i/>
                <w:color w:val="000000" w:themeColor="text1"/>
              </w:rPr>
            </w:pPr>
          </w:p>
        </w:tc>
        <w:tc>
          <w:tcPr>
            <w:tcW w:w="650" w:type="dxa"/>
          </w:tcPr>
          <w:p w14:paraId="7DC36736" w14:textId="77777777" w:rsidR="00D0670B" w:rsidRPr="0014178B" w:rsidRDefault="00D0670B" w:rsidP="00131F9B">
            <w:pPr>
              <w:jc w:val="both"/>
              <w:rPr>
                <w:i/>
                <w:color w:val="000000" w:themeColor="text1"/>
              </w:rPr>
            </w:pPr>
          </w:p>
        </w:tc>
        <w:tc>
          <w:tcPr>
            <w:tcW w:w="650" w:type="dxa"/>
          </w:tcPr>
          <w:p w14:paraId="4C5B8405" w14:textId="77777777" w:rsidR="00D0670B" w:rsidRPr="0014178B" w:rsidRDefault="00D0670B" w:rsidP="00131F9B">
            <w:pPr>
              <w:jc w:val="both"/>
              <w:rPr>
                <w:i/>
                <w:color w:val="000000" w:themeColor="text1"/>
              </w:rPr>
            </w:pPr>
          </w:p>
        </w:tc>
      </w:tr>
      <w:tr w:rsidR="00D0670B" w:rsidRPr="00D0670B" w14:paraId="6EB67371" w14:textId="77777777" w:rsidTr="00F6615A">
        <w:trPr>
          <w:trHeight w:val="193"/>
        </w:trPr>
        <w:tc>
          <w:tcPr>
            <w:tcW w:w="1316" w:type="dxa"/>
            <w:vAlign w:val="center"/>
          </w:tcPr>
          <w:p w14:paraId="725ACBE0" w14:textId="1F606F19" w:rsidR="00D0670B" w:rsidRPr="0014178B" w:rsidRDefault="00D0670B" w:rsidP="00131F9B">
            <w:pPr>
              <w:jc w:val="both"/>
              <w:rPr>
                <w:i/>
                <w:color w:val="000000" w:themeColor="text1"/>
              </w:rPr>
            </w:pPr>
            <w:r w:rsidRPr="0014178B">
              <w:rPr>
                <w:color w:val="000000" w:themeColor="text1"/>
              </w:rPr>
              <w:t>Ceza Mahkemesi</w:t>
            </w:r>
          </w:p>
        </w:tc>
        <w:tc>
          <w:tcPr>
            <w:tcW w:w="572" w:type="dxa"/>
          </w:tcPr>
          <w:p w14:paraId="204C46FD" w14:textId="77777777" w:rsidR="00D0670B" w:rsidRPr="0014178B" w:rsidRDefault="00D0670B" w:rsidP="00131F9B">
            <w:pPr>
              <w:jc w:val="both"/>
              <w:rPr>
                <w:i/>
                <w:color w:val="000000" w:themeColor="text1"/>
              </w:rPr>
            </w:pPr>
          </w:p>
        </w:tc>
        <w:tc>
          <w:tcPr>
            <w:tcW w:w="611" w:type="dxa"/>
          </w:tcPr>
          <w:p w14:paraId="294C2011" w14:textId="77777777" w:rsidR="00D0670B" w:rsidRPr="0014178B" w:rsidRDefault="00D0670B" w:rsidP="00131F9B">
            <w:pPr>
              <w:jc w:val="both"/>
              <w:rPr>
                <w:i/>
                <w:color w:val="000000" w:themeColor="text1"/>
              </w:rPr>
            </w:pPr>
          </w:p>
        </w:tc>
        <w:tc>
          <w:tcPr>
            <w:tcW w:w="552" w:type="dxa"/>
          </w:tcPr>
          <w:p w14:paraId="687702F1" w14:textId="77777777" w:rsidR="00D0670B" w:rsidRPr="0014178B" w:rsidRDefault="00D0670B" w:rsidP="00131F9B">
            <w:pPr>
              <w:jc w:val="both"/>
              <w:rPr>
                <w:i/>
                <w:color w:val="000000" w:themeColor="text1"/>
              </w:rPr>
            </w:pPr>
          </w:p>
        </w:tc>
        <w:tc>
          <w:tcPr>
            <w:tcW w:w="621" w:type="dxa"/>
          </w:tcPr>
          <w:p w14:paraId="38B8BE6E" w14:textId="77777777" w:rsidR="00D0670B" w:rsidRPr="0014178B" w:rsidRDefault="00D0670B" w:rsidP="00131F9B">
            <w:pPr>
              <w:jc w:val="both"/>
              <w:rPr>
                <w:i/>
                <w:color w:val="000000" w:themeColor="text1"/>
              </w:rPr>
            </w:pPr>
          </w:p>
        </w:tc>
        <w:tc>
          <w:tcPr>
            <w:tcW w:w="630" w:type="dxa"/>
          </w:tcPr>
          <w:p w14:paraId="226E4480" w14:textId="77777777" w:rsidR="00D0670B" w:rsidRPr="0014178B" w:rsidRDefault="00D0670B" w:rsidP="00131F9B">
            <w:pPr>
              <w:jc w:val="both"/>
              <w:rPr>
                <w:i/>
                <w:color w:val="000000" w:themeColor="text1"/>
              </w:rPr>
            </w:pPr>
          </w:p>
        </w:tc>
        <w:tc>
          <w:tcPr>
            <w:tcW w:w="787" w:type="dxa"/>
          </w:tcPr>
          <w:p w14:paraId="7B46A15D" w14:textId="77777777" w:rsidR="00D0670B" w:rsidRPr="0014178B" w:rsidRDefault="00D0670B" w:rsidP="00131F9B">
            <w:pPr>
              <w:jc w:val="both"/>
              <w:rPr>
                <w:i/>
                <w:color w:val="000000" w:themeColor="text1"/>
              </w:rPr>
            </w:pPr>
          </w:p>
        </w:tc>
        <w:tc>
          <w:tcPr>
            <w:tcW w:w="816" w:type="dxa"/>
          </w:tcPr>
          <w:p w14:paraId="5FA955D5" w14:textId="77777777" w:rsidR="00D0670B" w:rsidRPr="0014178B" w:rsidRDefault="00D0670B" w:rsidP="00131F9B">
            <w:pPr>
              <w:jc w:val="both"/>
              <w:rPr>
                <w:i/>
                <w:color w:val="000000" w:themeColor="text1"/>
              </w:rPr>
            </w:pPr>
          </w:p>
        </w:tc>
        <w:tc>
          <w:tcPr>
            <w:tcW w:w="767" w:type="dxa"/>
          </w:tcPr>
          <w:p w14:paraId="7E4EBFB1" w14:textId="77777777" w:rsidR="00D0670B" w:rsidRPr="0014178B" w:rsidRDefault="00D0670B" w:rsidP="00131F9B">
            <w:pPr>
              <w:jc w:val="both"/>
              <w:rPr>
                <w:i/>
                <w:color w:val="000000" w:themeColor="text1"/>
              </w:rPr>
            </w:pPr>
          </w:p>
        </w:tc>
        <w:tc>
          <w:tcPr>
            <w:tcW w:w="581" w:type="dxa"/>
          </w:tcPr>
          <w:p w14:paraId="2E1CD80C" w14:textId="77777777" w:rsidR="00D0670B" w:rsidRPr="0014178B" w:rsidRDefault="00D0670B" w:rsidP="00131F9B">
            <w:pPr>
              <w:jc w:val="both"/>
              <w:rPr>
                <w:i/>
                <w:color w:val="000000" w:themeColor="text1"/>
              </w:rPr>
            </w:pPr>
          </w:p>
        </w:tc>
        <w:tc>
          <w:tcPr>
            <w:tcW w:w="581" w:type="dxa"/>
          </w:tcPr>
          <w:p w14:paraId="239909D2" w14:textId="77777777" w:rsidR="00D0670B" w:rsidRPr="0014178B" w:rsidRDefault="00D0670B" w:rsidP="00131F9B">
            <w:pPr>
              <w:jc w:val="both"/>
              <w:rPr>
                <w:i/>
                <w:color w:val="000000" w:themeColor="text1"/>
              </w:rPr>
            </w:pPr>
          </w:p>
        </w:tc>
        <w:tc>
          <w:tcPr>
            <w:tcW w:w="650" w:type="dxa"/>
          </w:tcPr>
          <w:p w14:paraId="411A7F60" w14:textId="77777777" w:rsidR="00D0670B" w:rsidRPr="0014178B" w:rsidRDefault="00D0670B" w:rsidP="00131F9B">
            <w:pPr>
              <w:jc w:val="both"/>
              <w:rPr>
                <w:i/>
                <w:color w:val="000000" w:themeColor="text1"/>
              </w:rPr>
            </w:pPr>
          </w:p>
        </w:tc>
        <w:tc>
          <w:tcPr>
            <w:tcW w:w="650" w:type="dxa"/>
          </w:tcPr>
          <w:p w14:paraId="309567A8" w14:textId="77777777" w:rsidR="00D0670B" w:rsidRPr="0014178B" w:rsidRDefault="00D0670B" w:rsidP="00131F9B">
            <w:pPr>
              <w:jc w:val="both"/>
              <w:rPr>
                <w:i/>
                <w:color w:val="000000" w:themeColor="text1"/>
              </w:rPr>
            </w:pPr>
          </w:p>
        </w:tc>
      </w:tr>
      <w:tr w:rsidR="00D0670B" w:rsidRPr="00D0670B" w14:paraId="655B03CE" w14:textId="77777777" w:rsidTr="00F6615A">
        <w:trPr>
          <w:trHeight w:val="193"/>
        </w:trPr>
        <w:tc>
          <w:tcPr>
            <w:tcW w:w="1316" w:type="dxa"/>
            <w:vAlign w:val="center"/>
          </w:tcPr>
          <w:p w14:paraId="6877A6F7" w14:textId="77777777" w:rsidR="00D0670B" w:rsidRPr="0014178B" w:rsidRDefault="00D0670B" w:rsidP="00131F9B">
            <w:pPr>
              <w:jc w:val="both"/>
              <w:rPr>
                <w:i/>
                <w:color w:val="000000" w:themeColor="text1"/>
              </w:rPr>
            </w:pPr>
            <w:r w:rsidRPr="0014178B">
              <w:rPr>
                <w:b/>
                <w:color w:val="000000" w:themeColor="text1"/>
              </w:rPr>
              <w:t>TOPLAM</w:t>
            </w:r>
          </w:p>
        </w:tc>
        <w:tc>
          <w:tcPr>
            <w:tcW w:w="572" w:type="dxa"/>
          </w:tcPr>
          <w:p w14:paraId="514D47BE" w14:textId="77777777" w:rsidR="00D0670B" w:rsidRPr="0014178B" w:rsidRDefault="00D0670B" w:rsidP="00131F9B">
            <w:pPr>
              <w:jc w:val="both"/>
              <w:rPr>
                <w:i/>
                <w:color w:val="000000" w:themeColor="text1"/>
              </w:rPr>
            </w:pPr>
          </w:p>
        </w:tc>
        <w:tc>
          <w:tcPr>
            <w:tcW w:w="611" w:type="dxa"/>
          </w:tcPr>
          <w:p w14:paraId="1CC62116" w14:textId="77777777" w:rsidR="00D0670B" w:rsidRPr="0014178B" w:rsidRDefault="00D0670B" w:rsidP="00131F9B">
            <w:pPr>
              <w:jc w:val="both"/>
              <w:rPr>
                <w:i/>
                <w:color w:val="000000" w:themeColor="text1"/>
              </w:rPr>
            </w:pPr>
          </w:p>
        </w:tc>
        <w:tc>
          <w:tcPr>
            <w:tcW w:w="552" w:type="dxa"/>
          </w:tcPr>
          <w:p w14:paraId="77F01365" w14:textId="77777777" w:rsidR="00D0670B" w:rsidRPr="0014178B" w:rsidRDefault="00D0670B" w:rsidP="00131F9B">
            <w:pPr>
              <w:jc w:val="both"/>
              <w:rPr>
                <w:i/>
                <w:color w:val="000000" w:themeColor="text1"/>
              </w:rPr>
            </w:pPr>
          </w:p>
        </w:tc>
        <w:tc>
          <w:tcPr>
            <w:tcW w:w="621" w:type="dxa"/>
          </w:tcPr>
          <w:p w14:paraId="5024F1B1" w14:textId="77777777" w:rsidR="00D0670B" w:rsidRPr="0014178B" w:rsidRDefault="00D0670B" w:rsidP="00131F9B">
            <w:pPr>
              <w:jc w:val="both"/>
              <w:rPr>
                <w:i/>
                <w:color w:val="000000" w:themeColor="text1"/>
              </w:rPr>
            </w:pPr>
          </w:p>
        </w:tc>
        <w:tc>
          <w:tcPr>
            <w:tcW w:w="630" w:type="dxa"/>
          </w:tcPr>
          <w:p w14:paraId="3458F1A3" w14:textId="77777777" w:rsidR="00D0670B" w:rsidRPr="0014178B" w:rsidRDefault="00D0670B" w:rsidP="00131F9B">
            <w:pPr>
              <w:jc w:val="both"/>
              <w:rPr>
                <w:i/>
                <w:color w:val="000000" w:themeColor="text1"/>
              </w:rPr>
            </w:pPr>
          </w:p>
        </w:tc>
        <w:tc>
          <w:tcPr>
            <w:tcW w:w="787" w:type="dxa"/>
          </w:tcPr>
          <w:p w14:paraId="533AC7FD" w14:textId="77777777" w:rsidR="00D0670B" w:rsidRPr="0014178B" w:rsidRDefault="00D0670B" w:rsidP="00131F9B">
            <w:pPr>
              <w:jc w:val="both"/>
              <w:rPr>
                <w:i/>
                <w:color w:val="000000" w:themeColor="text1"/>
              </w:rPr>
            </w:pPr>
          </w:p>
        </w:tc>
        <w:tc>
          <w:tcPr>
            <w:tcW w:w="816" w:type="dxa"/>
          </w:tcPr>
          <w:p w14:paraId="11172395" w14:textId="77777777" w:rsidR="00D0670B" w:rsidRPr="0014178B" w:rsidRDefault="00D0670B" w:rsidP="00131F9B">
            <w:pPr>
              <w:jc w:val="both"/>
              <w:rPr>
                <w:i/>
                <w:color w:val="000000" w:themeColor="text1"/>
              </w:rPr>
            </w:pPr>
          </w:p>
        </w:tc>
        <w:tc>
          <w:tcPr>
            <w:tcW w:w="767" w:type="dxa"/>
          </w:tcPr>
          <w:p w14:paraId="3FBCC978" w14:textId="77777777" w:rsidR="00D0670B" w:rsidRPr="0014178B" w:rsidRDefault="00D0670B" w:rsidP="00131F9B">
            <w:pPr>
              <w:jc w:val="both"/>
              <w:rPr>
                <w:i/>
                <w:color w:val="000000" w:themeColor="text1"/>
              </w:rPr>
            </w:pPr>
          </w:p>
        </w:tc>
        <w:tc>
          <w:tcPr>
            <w:tcW w:w="581" w:type="dxa"/>
          </w:tcPr>
          <w:p w14:paraId="4889DF3A" w14:textId="77777777" w:rsidR="00D0670B" w:rsidRPr="0014178B" w:rsidRDefault="00D0670B" w:rsidP="00131F9B">
            <w:pPr>
              <w:jc w:val="both"/>
              <w:rPr>
                <w:i/>
                <w:color w:val="000000" w:themeColor="text1"/>
              </w:rPr>
            </w:pPr>
          </w:p>
        </w:tc>
        <w:tc>
          <w:tcPr>
            <w:tcW w:w="581" w:type="dxa"/>
          </w:tcPr>
          <w:p w14:paraId="6C459DB8" w14:textId="77777777" w:rsidR="00D0670B" w:rsidRPr="0014178B" w:rsidRDefault="00D0670B" w:rsidP="00131F9B">
            <w:pPr>
              <w:jc w:val="both"/>
              <w:rPr>
                <w:i/>
                <w:color w:val="000000" w:themeColor="text1"/>
              </w:rPr>
            </w:pPr>
          </w:p>
        </w:tc>
        <w:tc>
          <w:tcPr>
            <w:tcW w:w="650" w:type="dxa"/>
          </w:tcPr>
          <w:p w14:paraId="45C07A07" w14:textId="77777777" w:rsidR="00D0670B" w:rsidRPr="0014178B" w:rsidRDefault="00D0670B" w:rsidP="00131F9B">
            <w:pPr>
              <w:jc w:val="both"/>
              <w:rPr>
                <w:i/>
                <w:color w:val="000000" w:themeColor="text1"/>
              </w:rPr>
            </w:pPr>
          </w:p>
        </w:tc>
        <w:tc>
          <w:tcPr>
            <w:tcW w:w="650" w:type="dxa"/>
          </w:tcPr>
          <w:p w14:paraId="041644D3" w14:textId="77777777" w:rsidR="00D0670B" w:rsidRPr="0014178B" w:rsidRDefault="00D0670B" w:rsidP="00131F9B">
            <w:pPr>
              <w:jc w:val="both"/>
              <w:rPr>
                <w:i/>
                <w:color w:val="000000" w:themeColor="text1"/>
              </w:rPr>
            </w:pPr>
          </w:p>
        </w:tc>
      </w:tr>
    </w:tbl>
    <w:p w14:paraId="61909352" w14:textId="4FCED874" w:rsidR="00D0670B" w:rsidRDefault="00D0670B" w:rsidP="00D0670B">
      <w:pPr>
        <w:pStyle w:val="GvdeMetni"/>
        <w:rPr>
          <w:color w:val="00B050"/>
        </w:rPr>
      </w:pPr>
    </w:p>
    <w:p w14:paraId="4D52C3A4" w14:textId="77777777" w:rsidR="00F0230E" w:rsidRPr="00D0670B" w:rsidRDefault="00F0230E" w:rsidP="00D0670B">
      <w:pPr>
        <w:pStyle w:val="GvdeMetni"/>
        <w:rPr>
          <w:color w:val="00B050"/>
        </w:rPr>
      </w:pPr>
    </w:p>
    <w:p w14:paraId="36860F0B" w14:textId="21EDC909" w:rsidR="00D0670B" w:rsidRPr="00F939C2" w:rsidRDefault="00131F9B" w:rsidP="00131F9B">
      <w:pPr>
        <w:jc w:val="both"/>
        <w:rPr>
          <w:i/>
          <w:color w:val="C00000"/>
        </w:rPr>
      </w:pPr>
      <w:r w:rsidRPr="00F939C2">
        <w:rPr>
          <w:b/>
          <w:color w:val="C00000"/>
        </w:rPr>
        <w:t>2.</w:t>
      </w:r>
      <w:r w:rsidR="00D0670B" w:rsidRPr="00F939C2">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2"/>
        <w:gridCol w:w="4520"/>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77777777" w:rsidR="008D1B05" w:rsidRDefault="008D1B05" w:rsidP="00D0670B">
            <w:pPr>
              <w:pStyle w:val="GvdeMetni"/>
              <w:rPr>
                <w:color w:val="00B050"/>
              </w:rPr>
            </w:pPr>
          </w:p>
        </w:tc>
      </w:tr>
      <w:tr w:rsidR="008D1B05" w14:paraId="7EA2852A" w14:textId="77777777" w:rsidTr="008D1B05">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tcPr>
          <w:p w14:paraId="64DFF40D" w14:textId="77777777" w:rsidR="008D1B05" w:rsidRDefault="008D1B05" w:rsidP="00D0670B">
            <w:pPr>
              <w:pStyle w:val="GvdeMetni"/>
              <w:rPr>
                <w:color w:val="00B050"/>
              </w:rPr>
            </w:pPr>
          </w:p>
        </w:tc>
      </w:tr>
      <w:tr w:rsidR="005F1E0E" w14:paraId="1492A494" w14:textId="77777777" w:rsidTr="008D1B05">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tcPr>
          <w:p w14:paraId="352CD921" w14:textId="77777777" w:rsidR="005F1E0E" w:rsidRDefault="005F1E0E" w:rsidP="00D0670B">
            <w:pPr>
              <w:pStyle w:val="GvdeMetni"/>
              <w:rPr>
                <w:color w:val="00B050"/>
              </w:rPr>
            </w:pPr>
          </w:p>
        </w:tc>
      </w:tr>
    </w:tbl>
    <w:p w14:paraId="25D9D9EF" w14:textId="77777777" w:rsidR="00EE1BDA" w:rsidRPr="00876A9E" w:rsidRDefault="00EE1BDA" w:rsidP="00E43FA4">
      <w:pPr>
        <w:jc w:val="both"/>
        <w:rPr>
          <w:b/>
          <w:i/>
          <w:iCs/>
          <w:color w:val="FF0000"/>
        </w:rPr>
      </w:pPr>
      <w:bookmarkStart w:id="290" w:name="__RefHeading__209_1323963809"/>
      <w:bookmarkStart w:id="291" w:name="__RefHeading__338_597354004"/>
      <w:bookmarkStart w:id="292" w:name="__RefHeading__252_1086036030"/>
      <w:bookmarkStart w:id="293" w:name="__RefHeading__197_1589488387"/>
      <w:bookmarkEnd w:id="290"/>
      <w:bookmarkEnd w:id="291"/>
      <w:bookmarkEnd w:id="292"/>
      <w:bookmarkEnd w:id="293"/>
    </w:p>
    <w:p w14:paraId="5A334779" w14:textId="28C07FD4" w:rsidR="00E32D7B" w:rsidRPr="00F939C2" w:rsidRDefault="00371223">
      <w:pPr>
        <w:pStyle w:val="Balk3"/>
        <w:pageBreakBefore/>
        <w:numPr>
          <w:ilvl w:val="0"/>
          <w:numId w:val="1"/>
        </w:numPr>
        <w:ind w:left="0" w:firstLine="0"/>
        <w:rPr>
          <w:color w:val="C00000"/>
          <w:sz w:val="24"/>
          <w:szCs w:val="24"/>
        </w:rPr>
      </w:pPr>
      <w:bookmarkStart w:id="294" w:name="__RefHeading__217_1323963809"/>
      <w:bookmarkStart w:id="295" w:name="__RefHeading__346_597354004"/>
      <w:bookmarkStart w:id="296" w:name="__RefHeading__260_1086036030"/>
      <w:bookmarkStart w:id="297" w:name="__RefHeading__205_1589488387"/>
      <w:bookmarkStart w:id="298" w:name="__RefHeading___Toc450743435"/>
      <w:bookmarkStart w:id="299" w:name="__RefHeading__778_2095565461"/>
      <w:bookmarkStart w:id="300" w:name="__RefHeading__635_796719703"/>
      <w:bookmarkStart w:id="301" w:name="_Toc121219606"/>
      <w:bookmarkEnd w:id="294"/>
      <w:bookmarkEnd w:id="295"/>
      <w:bookmarkEnd w:id="296"/>
      <w:bookmarkEnd w:id="297"/>
      <w:bookmarkEnd w:id="298"/>
      <w:bookmarkEnd w:id="299"/>
      <w:bookmarkEnd w:id="300"/>
      <w:r w:rsidRPr="00F939C2">
        <w:rPr>
          <w:rFonts w:ascii="Times New Roman" w:hAnsi="Times New Roman" w:cs="Times New Roman"/>
          <w:color w:val="C00000"/>
          <w:sz w:val="24"/>
          <w:szCs w:val="24"/>
        </w:rPr>
        <w:lastRenderedPageBreak/>
        <w:t>F</w:t>
      </w:r>
      <w:r w:rsidR="00E32D7B" w:rsidRPr="00F939C2">
        <w:rPr>
          <w:rFonts w:ascii="Times New Roman" w:hAnsi="Times New Roman" w:cs="Times New Roman"/>
          <w:color w:val="C00000"/>
          <w:sz w:val="24"/>
          <w:szCs w:val="24"/>
        </w:rPr>
        <w:t>. CEZALARIN İNFAZINA İLİŞKİN BİLGİLER</w:t>
      </w:r>
      <w:bookmarkEnd w:id="301"/>
    </w:p>
    <w:p w14:paraId="7C49E07E" w14:textId="779C78E7" w:rsidR="00E32D7B" w:rsidRPr="00F939C2" w:rsidRDefault="00325D20">
      <w:pPr>
        <w:pStyle w:val="Balk4"/>
        <w:numPr>
          <w:ilvl w:val="1"/>
          <w:numId w:val="7"/>
        </w:numPr>
        <w:ind w:left="0"/>
        <w:rPr>
          <w:color w:val="C00000"/>
          <w:sz w:val="24"/>
          <w:szCs w:val="24"/>
        </w:rPr>
      </w:pPr>
      <w:bookmarkStart w:id="302" w:name="__RefHeading__219_1323963809"/>
      <w:bookmarkStart w:id="303" w:name="__RefHeading__348_597354004"/>
      <w:bookmarkStart w:id="304" w:name="__RefHeading__262_1086036030"/>
      <w:bookmarkStart w:id="305" w:name="__RefHeading__207_1589488387"/>
      <w:bookmarkStart w:id="306" w:name="__RefHeading___Toc450743436"/>
      <w:bookmarkStart w:id="307" w:name="__RefHeading__780_2095565461"/>
      <w:bookmarkStart w:id="308" w:name="__RefHeading__637_796719703"/>
      <w:bookmarkStart w:id="309" w:name="_Toc455182147"/>
      <w:bookmarkStart w:id="310" w:name="_Toc92879973"/>
      <w:bookmarkStart w:id="311" w:name="_Toc94867879"/>
      <w:bookmarkStart w:id="312" w:name="_Toc121219607"/>
      <w:bookmarkEnd w:id="302"/>
      <w:bookmarkEnd w:id="303"/>
      <w:bookmarkEnd w:id="304"/>
      <w:bookmarkEnd w:id="305"/>
      <w:bookmarkEnd w:id="306"/>
      <w:bookmarkEnd w:id="307"/>
      <w:bookmarkEnd w:id="308"/>
      <w:r>
        <w:rPr>
          <w:color w:val="C00000"/>
          <w:sz w:val="24"/>
          <w:szCs w:val="24"/>
        </w:rPr>
        <w:t>İLAMAT V</w:t>
      </w:r>
      <w:r w:rsidRPr="00F939C2">
        <w:rPr>
          <w:color w:val="C00000"/>
          <w:sz w:val="24"/>
          <w:szCs w:val="24"/>
        </w:rPr>
        <w:t>E İNFAZ İŞLEMLERİ</w:t>
      </w:r>
      <w:bookmarkEnd w:id="309"/>
      <w:bookmarkEnd w:id="310"/>
      <w:bookmarkEnd w:id="311"/>
      <w:bookmarkEnd w:id="312"/>
    </w:p>
    <w:p w14:paraId="3936456C" w14:textId="77777777" w:rsidR="00E32D7B" w:rsidRPr="00F939C2" w:rsidRDefault="00E32D7B">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E32D7B" w14:paraId="3C53D301" w14:textId="77777777" w:rsidTr="009B0AB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2121F9E" w14:textId="77777777" w:rsidR="00E32D7B" w:rsidRDefault="00E32D7B">
            <w:pPr>
              <w:tabs>
                <w:tab w:val="left" w:pos="360"/>
              </w:tabs>
              <w:jc w:val="center"/>
            </w:pPr>
            <w:r>
              <w:rPr>
                <w:b/>
                <w:color w:val="FFFFFF"/>
              </w:rPr>
              <w:t>İnfaza Verilen Hapis ve Adli Para Cezaları Sayıları</w:t>
            </w:r>
          </w:p>
        </w:tc>
      </w:tr>
      <w:tr w:rsidR="00E32D7B" w14:paraId="07F77EAB"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76D2A8B3" w14:textId="77777777" w:rsidR="00E32D7B" w:rsidRDefault="00E32D7B">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4FB" w14:textId="77777777" w:rsidR="00E32D7B" w:rsidRDefault="00E32D7B">
            <w:pPr>
              <w:tabs>
                <w:tab w:val="left" w:pos="360"/>
              </w:tabs>
              <w:snapToGrid w:val="0"/>
              <w:jc w:val="center"/>
            </w:pPr>
          </w:p>
        </w:tc>
      </w:tr>
      <w:tr w:rsidR="00E32D7B" w14:paraId="1918CAAF"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3CC3236A" w14:textId="77777777" w:rsidR="00E32D7B" w:rsidRDefault="00E32D7B">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6350" w14:textId="77777777" w:rsidR="00E32D7B" w:rsidRDefault="00E32D7B">
            <w:pPr>
              <w:tabs>
                <w:tab w:val="left" w:pos="360"/>
              </w:tabs>
              <w:snapToGrid w:val="0"/>
              <w:jc w:val="center"/>
            </w:pPr>
          </w:p>
        </w:tc>
      </w:tr>
      <w:tr w:rsidR="00E32D7B" w14:paraId="30194065"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67244E26" w14:textId="77777777" w:rsidR="00E32D7B" w:rsidRDefault="00E32D7B">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8F2" w14:textId="77777777" w:rsidR="00E32D7B" w:rsidRDefault="00E32D7B">
            <w:pPr>
              <w:tabs>
                <w:tab w:val="left" w:pos="360"/>
              </w:tabs>
              <w:snapToGrid w:val="0"/>
              <w:jc w:val="center"/>
            </w:pPr>
          </w:p>
        </w:tc>
      </w:tr>
      <w:tr w:rsidR="00E32D7B" w14:paraId="1557F70E"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53C82C7F" w14:textId="73A2A706" w:rsidR="00E32D7B" w:rsidRDefault="007433D5">
            <w:pPr>
              <w:tabs>
                <w:tab w:val="left" w:pos="360"/>
              </w:tabs>
            </w:pPr>
            <w:r>
              <w:t>Yıl İç</w:t>
            </w:r>
            <w:r w:rsidR="00463003">
              <w:t>inde</w:t>
            </w:r>
            <w:r w:rsidR="00E32D7B">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FDAC1" w14:textId="77777777" w:rsidR="00E32D7B" w:rsidRDefault="00E32D7B">
            <w:pPr>
              <w:tabs>
                <w:tab w:val="left" w:pos="360"/>
              </w:tabs>
              <w:snapToGrid w:val="0"/>
              <w:jc w:val="center"/>
            </w:pPr>
          </w:p>
        </w:tc>
      </w:tr>
    </w:tbl>
    <w:p w14:paraId="6AAD9EDD" w14:textId="77777777" w:rsidR="00E32D7B" w:rsidRDefault="00E32D7B">
      <w:pPr>
        <w:tabs>
          <w:tab w:val="left" w:pos="360"/>
        </w:tabs>
        <w:jc w:val="both"/>
        <w:rPr>
          <w:b/>
          <w:color w:val="CC0000"/>
        </w:rPr>
      </w:pPr>
    </w:p>
    <w:p w14:paraId="2123F0EF" w14:textId="5DEDCB05" w:rsidR="00F36628" w:rsidRPr="00F939C2" w:rsidRDefault="00325D20" w:rsidP="005F0448">
      <w:pPr>
        <w:pStyle w:val="Balk4"/>
        <w:numPr>
          <w:ilvl w:val="1"/>
          <w:numId w:val="7"/>
        </w:numPr>
        <w:ind w:left="0"/>
        <w:rPr>
          <w:color w:val="C00000"/>
          <w:sz w:val="24"/>
          <w:szCs w:val="24"/>
        </w:rPr>
      </w:pPr>
      <w:bookmarkStart w:id="313" w:name="__RefHeading__221_1323963809"/>
      <w:bookmarkStart w:id="314" w:name="__RefHeading__350_597354004"/>
      <w:bookmarkStart w:id="315" w:name="__RefHeading__264_1086036030"/>
      <w:bookmarkStart w:id="316" w:name="__RefHeading__209_1589488387"/>
      <w:bookmarkStart w:id="317" w:name="__RefHeading___Toc450743437"/>
      <w:bookmarkStart w:id="318" w:name="__RefHeading__782_2095565461"/>
      <w:bookmarkStart w:id="319" w:name="__RefHeading__639_796719703"/>
      <w:bookmarkStart w:id="320" w:name="__RefHeading___Toc450743438"/>
      <w:bookmarkStart w:id="321" w:name="__RefHeading__784_2095565461"/>
      <w:bookmarkStart w:id="322" w:name="__RefHeading__641_796719703"/>
      <w:bookmarkStart w:id="323" w:name="_Toc455182148"/>
      <w:bookmarkStart w:id="324" w:name="_Toc92879974"/>
      <w:bookmarkStart w:id="325" w:name="_Toc94867880"/>
      <w:bookmarkStart w:id="326" w:name="_Toc121219608"/>
      <w:bookmarkEnd w:id="313"/>
      <w:bookmarkEnd w:id="314"/>
      <w:bookmarkEnd w:id="315"/>
      <w:bookmarkEnd w:id="316"/>
      <w:bookmarkEnd w:id="317"/>
      <w:bookmarkEnd w:id="318"/>
      <w:bookmarkEnd w:id="319"/>
      <w:bookmarkEnd w:id="320"/>
      <w:bookmarkEnd w:id="321"/>
      <w:bookmarkEnd w:id="322"/>
      <w:r w:rsidRPr="00F939C2">
        <w:rPr>
          <w:color w:val="C00000"/>
          <w:sz w:val="24"/>
          <w:szCs w:val="24"/>
        </w:rPr>
        <w:t>DENETİMLİ SERBESTLİK</w:t>
      </w:r>
      <w:bookmarkEnd w:id="323"/>
      <w:bookmarkEnd w:id="324"/>
      <w:bookmarkEnd w:id="325"/>
      <w:bookmarkEnd w:id="326"/>
      <w:r w:rsidRPr="00F939C2">
        <w:rPr>
          <w:color w:val="C00000"/>
          <w:sz w:val="24"/>
          <w:szCs w:val="24"/>
        </w:rPr>
        <w:t xml:space="preserve"> </w:t>
      </w:r>
    </w:p>
    <w:p w14:paraId="6750C5A4" w14:textId="77777777" w:rsidR="00602004" w:rsidRPr="00602004" w:rsidRDefault="00602004" w:rsidP="00602004"/>
    <w:p w14:paraId="5BAF76F8" w14:textId="77777777" w:rsidR="00E32D7B" w:rsidRDefault="00E32D7B">
      <w:pPr>
        <w:tabs>
          <w:tab w:val="left" w:pos="360"/>
        </w:tabs>
        <w:jc w:val="both"/>
        <w:rPr>
          <w:rFonts w:ascii="Calibri" w:hAnsi="Calibri" w:cs="Calibri"/>
          <w:vanish/>
          <w:color w:val="000000"/>
          <w:sz w:val="22"/>
          <w:szCs w:val="22"/>
          <w:lang w:eastAsia="tr-TR"/>
        </w:rPr>
      </w:pPr>
      <w:r>
        <w:rPr>
          <w:b/>
          <w:bCs/>
          <w:i/>
          <w:iCs/>
          <w:color w:val="0000CC"/>
          <w:lang w:eastAsia="tr-TR"/>
        </w:rPr>
        <w:t>Bu bölümdeki tablolar, komisyonun yetkili olduğu bölgede bulunan tüm denetimli serbestlik müdürlükleri için ayrı ayrı düzenlenecektir.</w:t>
      </w:r>
      <w:r>
        <w:rPr>
          <w:rFonts w:ascii="Calibri" w:eastAsia="Calibri" w:hAnsi="Calibri" w:cs="Calibri"/>
          <w:color w:val="FFFFFF"/>
          <w:lang w:eastAsia="tr-TR"/>
        </w:rPr>
        <w:t xml:space="preserve"> </w:t>
      </w:r>
      <w:r>
        <w:rPr>
          <w:b/>
          <w:bCs/>
          <w:i/>
          <w:iCs/>
          <w:color w:val="FFFFFF"/>
          <w:lang w:eastAsia="tr-TR"/>
        </w:rPr>
        <w:t>Denetimli Serbestlik Müdürlüğü Personel 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A30D5B" w14:paraId="7CDAB3E2" w14:textId="77777777" w:rsidTr="004C6589">
        <w:trPr>
          <w:cantSplit/>
          <w:trHeight w:val="2148"/>
          <w:tblHeader/>
        </w:trPr>
        <w:tc>
          <w:tcPr>
            <w:tcW w:w="2756" w:type="dxa"/>
            <w:tcBorders>
              <w:bottom w:val="single" w:sz="4" w:space="0" w:color="auto"/>
            </w:tcBorders>
            <w:shd w:val="clear" w:color="auto" w:fill="C00000"/>
            <w:vAlign w:val="center"/>
          </w:tcPr>
          <w:p w14:paraId="564FC041" w14:textId="77777777" w:rsidR="00A30D5B" w:rsidRPr="009B0ABD" w:rsidRDefault="00A30D5B">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5DDFBF8" w14:textId="77777777" w:rsidR="00A30D5B" w:rsidRDefault="00A30D5B" w:rsidP="004C6589">
            <w:pPr>
              <w:jc w:val="center"/>
              <w:rPr>
                <w:b/>
                <w:bCs/>
                <w:color w:val="FFFFFF"/>
                <w:lang w:eastAsia="tr-TR"/>
              </w:rPr>
            </w:pPr>
            <w:r>
              <w:rPr>
                <w:b/>
                <w:bCs/>
                <w:color w:val="FFFFFF"/>
                <w:lang w:eastAsia="tr-TR"/>
              </w:rPr>
              <w:t>Açık Dosya Sayısı</w:t>
            </w:r>
          </w:p>
          <w:p w14:paraId="40182D50" w14:textId="0958FDB2" w:rsidR="00A30D5B" w:rsidRDefault="00A30D5B" w:rsidP="004C6589">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7A8F3631" w14:textId="77777777" w:rsidR="00A30D5B" w:rsidRDefault="00A30D5B" w:rsidP="004C6589">
            <w:pPr>
              <w:jc w:val="center"/>
              <w:rPr>
                <w:b/>
                <w:bCs/>
                <w:color w:val="FFFFFF"/>
                <w:lang w:eastAsia="tr-TR"/>
              </w:rPr>
            </w:pPr>
            <w:r>
              <w:rPr>
                <w:b/>
                <w:bCs/>
                <w:color w:val="FFFFFF"/>
                <w:lang w:eastAsia="tr-TR"/>
              </w:rPr>
              <w:t>Kapalı Dosya Sayısı</w:t>
            </w:r>
          </w:p>
          <w:p w14:paraId="631EF7BA" w14:textId="7EC81F11" w:rsidR="00A30D5B" w:rsidRDefault="00A30D5B" w:rsidP="004C6589">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36127336" w14:textId="77777777" w:rsidR="00A30D5B" w:rsidRDefault="00A30D5B" w:rsidP="004C6589">
            <w:pPr>
              <w:jc w:val="center"/>
            </w:pPr>
            <w:r>
              <w:rPr>
                <w:b/>
                <w:bCs/>
                <w:color w:val="FFFFFF"/>
                <w:lang w:eastAsia="tr-TR"/>
              </w:rPr>
              <w:t>Toplam</w:t>
            </w:r>
          </w:p>
        </w:tc>
      </w:tr>
      <w:tr w:rsidR="00A30D5B" w14:paraId="795C7A8E" w14:textId="77777777" w:rsidTr="004C6589">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72D5B87" w14:textId="77777777" w:rsidR="00A30D5B" w:rsidRPr="00D10A05" w:rsidRDefault="00A30D5B">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97404" w14:textId="77777777" w:rsidR="00A30D5B" w:rsidRDefault="00A30D5B">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4823C" w14:textId="77777777" w:rsidR="00A30D5B" w:rsidRDefault="00A30D5B">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52E42" w14:textId="77777777" w:rsidR="00A30D5B" w:rsidRDefault="00A30D5B">
            <w:pPr>
              <w:snapToGrid w:val="0"/>
              <w:rPr>
                <w:color w:val="000000"/>
                <w:lang w:eastAsia="tr-TR"/>
              </w:rPr>
            </w:pPr>
          </w:p>
        </w:tc>
      </w:tr>
      <w:tr w:rsidR="00A30D5B" w14:paraId="56F6ED41" w14:textId="77777777" w:rsidTr="004C6589">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4DB5E75" w14:textId="3D921D64" w:rsidR="00A30D5B" w:rsidRPr="00D10A05" w:rsidRDefault="00093C95">
            <w:pPr>
              <w:jc w:val="center"/>
              <w:rPr>
                <w:b/>
                <w:bCs/>
                <w:sz w:val="21"/>
                <w:szCs w:val="21"/>
                <w:lang w:eastAsia="tr-TR"/>
              </w:rPr>
            </w:pPr>
            <w:r>
              <w:rPr>
                <w:b/>
                <w:bCs/>
                <w:sz w:val="21"/>
                <w:szCs w:val="21"/>
                <w:lang w:eastAsia="tr-TR"/>
              </w:rPr>
              <w:t>BELLİ HAKLARI KULLANMAK</w:t>
            </w:r>
            <w:r w:rsidR="00A30D5B" w:rsidRPr="00D10A05">
              <w:rPr>
                <w:b/>
                <w:bCs/>
                <w:sz w:val="21"/>
                <w:szCs w:val="21"/>
                <w:lang w:eastAsia="tr-TR"/>
              </w:rPr>
              <w:t>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761B8E" w14:textId="77777777" w:rsidR="00A30D5B" w:rsidRDefault="00A30D5B">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BB6A8" w14:textId="77777777" w:rsidR="00A30D5B" w:rsidRDefault="00A30D5B">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B1AFA" w14:textId="77777777" w:rsidR="00A30D5B" w:rsidRDefault="00A30D5B">
            <w:pPr>
              <w:snapToGrid w:val="0"/>
              <w:rPr>
                <w:color w:val="000000"/>
                <w:lang w:eastAsia="tr-TR"/>
              </w:rPr>
            </w:pPr>
          </w:p>
        </w:tc>
      </w:tr>
      <w:tr w:rsidR="00A30D5B" w14:paraId="047F8B17" w14:textId="77777777" w:rsidTr="004C6589">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7C0BF58" w14:textId="77C4C5E8" w:rsidR="00A30D5B" w:rsidRPr="00D10A05" w:rsidRDefault="00A30D5B" w:rsidP="00863E2E">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702EA" w14:textId="77777777" w:rsidR="00A30D5B" w:rsidRDefault="00A30D5B">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78FB7" w14:textId="77777777" w:rsidR="00A30D5B" w:rsidRDefault="00A30D5B">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14EFA" w14:textId="77777777" w:rsidR="00A30D5B" w:rsidRDefault="00A30D5B">
            <w:pPr>
              <w:snapToGrid w:val="0"/>
              <w:rPr>
                <w:color w:val="000000"/>
                <w:lang w:eastAsia="tr-TR"/>
              </w:rPr>
            </w:pPr>
          </w:p>
        </w:tc>
      </w:tr>
      <w:tr w:rsidR="00A30D5B" w14:paraId="68741E3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C07A2A9" w14:textId="77777777" w:rsidR="00A30D5B" w:rsidRPr="00D10A05" w:rsidRDefault="00A30D5B">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C65E9" w14:textId="77777777" w:rsidR="00A30D5B" w:rsidRDefault="00A30D5B">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E6C92" w14:textId="77777777" w:rsidR="00A30D5B" w:rsidRDefault="00A30D5B">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27D71B" w14:textId="77777777" w:rsidR="00A30D5B" w:rsidRDefault="00A30D5B">
            <w:pPr>
              <w:snapToGrid w:val="0"/>
              <w:rPr>
                <w:color w:val="000000"/>
                <w:lang w:eastAsia="tr-TR"/>
              </w:rPr>
            </w:pPr>
          </w:p>
        </w:tc>
      </w:tr>
      <w:tr w:rsidR="00602004" w14:paraId="03B7241C"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E62EA9" w14:textId="361613A1" w:rsidR="00602004" w:rsidRPr="00D10A05" w:rsidRDefault="00602004">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8D48D"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EDFD0"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D3069" w14:textId="77777777" w:rsidR="00602004" w:rsidRDefault="00602004">
            <w:pPr>
              <w:snapToGrid w:val="0"/>
              <w:rPr>
                <w:color w:val="000000"/>
                <w:lang w:eastAsia="tr-TR"/>
              </w:rPr>
            </w:pPr>
          </w:p>
        </w:tc>
      </w:tr>
      <w:tr w:rsidR="00602004" w14:paraId="19C85802" w14:textId="77777777" w:rsidTr="004C6589">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920F6A0" w14:textId="0053CED8" w:rsidR="00602004" w:rsidRPr="00D10A05" w:rsidRDefault="00602004">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2127E"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58B9"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D468E1" w14:textId="77777777" w:rsidR="00602004" w:rsidRDefault="00602004">
            <w:pPr>
              <w:snapToGrid w:val="0"/>
              <w:rPr>
                <w:color w:val="000000"/>
                <w:lang w:eastAsia="tr-TR"/>
              </w:rPr>
            </w:pPr>
          </w:p>
        </w:tc>
      </w:tr>
      <w:tr w:rsidR="00602004" w14:paraId="0407DFEA" w14:textId="77777777" w:rsidTr="004C6589">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F4B01EE" w14:textId="1B14FC52" w:rsidR="00602004" w:rsidRPr="00D10A05" w:rsidRDefault="00602004">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5CBCC"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1DC3"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A94B6" w14:textId="77777777" w:rsidR="00602004" w:rsidRDefault="00602004">
            <w:pPr>
              <w:snapToGrid w:val="0"/>
              <w:rPr>
                <w:color w:val="000000"/>
                <w:lang w:eastAsia="tr-TR"/>
              </w:rPr>
            </w:pPr>
          </w:p>
        </w:tc>
      </w:tr>
      <w:tr w:rsidR="00602004" w14:paraId="78C24BBA"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3BE23" w14:textId="4DCA98D3" w:rsidR="00602004" w:rsidRPr="00D10A05" w:rsidRDefault="00602004">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423303"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BBBF4"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564C85" w14:textId="77777777" w:rsidR="00602004" w:rsidRDefault="00602004">
            <w:pPr>
              <w:snapToGrid w:val="0"/>
              <w:rPr>
                <w:color w:val="000000"/>
                <w:lang w:eastAsia="tr-TR"/>
              </w:rPr>
            </w:pPr>
          </w:p>
        </w:tc>
      </w:tr>
      <w:tr w:rsidR="00602004" w14:paraId="5F84347D"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B381901" w14:textId="036E371B" w:rsidR="00602004" w:rsidRPr="00D10A05" w:rsidRDefault="00602004">
            <w:pPr>
              <w:jc w:val="center"/>
              <w:rPr>
                <w:b/>
                <w:bCs/>
                <w:sz w:val="21"/>
                <w:szCs w:val="21"/>
                <w:lang w:eastAsia="tr-TR"/>
              </w:rPr>
            </w:pPr>
            <w:r w:rsidRPr="00D10A05">
              <w:rPr>
                <w:b/>
                <w:bCs/>
                <w:sz w:val="21"/>
                <w:szCs w:val="21"/>
                <w:lang w:eastAsia="tr-TR"/>
              </w:rPr>
              <w:lastRenderedPageBreak/>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3F150"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D5B82"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C7512" w14:textId="77777777" w:rsidR="00602004" w:rsidRDefault="00602004">
            <w:pPr>
              <w:snapToGrid w:val="0"/>
              <w:rPr>
                <w:color w:val="000000"/>
                <w:lang w:eastAsia="tr-TR"/>
              </w:rPr>
            </w:pPr>
          </w:p>
        </w:tc>
      </w:tr>
      <w:tr w:rsidR="00602004" w14:paraId="3B5D24F2"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33E634D" w14:textId="4290E6A9" w:rsidR="00602004" w:rsidRPr="00D10A05" w:rsidRDefault="00602004">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74799B"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A1A14"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76B52" w14:textId="77777777" w:rsidR="00602004" w:rsidRDefault="00602004">
            <w:pPr>
              <w:snapToGrid w:val="0"/>
              <w:rPr>
                <w:color w:val="000000"/>
                <w:lang w:eastAsia="tr-TR"/>
              </w:rPr>
            </w:pPr>
          </w:p>
        </w:tc>
      </w:tr>
      <w:tr w:rsidR="00602004" w14:paraId="6274B6E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DBB4A5" w14:textId="01B205D9" w:rsidR="00602004" w:rsidRPr="00D10A05" w:rsidRDefault="00602004">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DED98"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096EB"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A7FC5" w14:textId="77777777" w:rsidR="00602004" w:rsidRDefault="00602004">
            <w:pPr>
              <w:snapToGrid w:val="0"/>
              <w:rPr>
                <w:color w:val="000000"/>
                <w:lang w:eastAsia="tr-TR"/>
              </w:rPr>
            </w:pPr>
          </w:p>
        </w:tc>
      </w:tr>
      <w:tr w:rsidR="00602004" w14:paraId="3B737D65"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6588BAF" w14:textId="1FFBD450" w:rsidR="00602004" w:rsidRPr="00D10A05" w:rsidRDefault="00602004">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F3AE70"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7CDE3"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5714" w14:textId="77777777" w:rsidR="00602004" w:rsidRDefault="00602004">
            <w:pPr>
              <w:snapToGrid w:val="0"/>
              <w:rPr>
                <w:color w:val="000000"/>
                <w:lang w:eastAsia="tr-TR"/>
              </w:rPr>
            </w:pPr>
          </w:p>
        </w:tc>
      </w:tr>
    </w:tbl>
    <w:p w14:paraId="220F4D7C" w14:textId="77777777" w:rsidR="00E32D7B" w:rsidRDefault="00E32D7B">
      <w:pPr>
        <w:tabs>
          <w:tab w:val="left" w:pos="360"/>
        </w:tabs>
        <w:jc w:val="both"/>
        <w:rPr>
          <w:color w:val="0000CC"/>
          <w:lang w:eastAsia="tr-TR"/>
        </w:rPr>
      </w:pPr>
    </w:p>
    <w:p w14:paraId="401C5B99" w14:textId="77777777" w:rsidR="00E32D7B" w:rsidRDefault="00E32D7B">
      <w:pPr>
        <w:tabs>
          <w:tab w:val="left" w:pos="360"/>
        </w:tabs>
        <w:jc w:val="both"/>
        <w:rPr>
          <w:b/>
          <w:bCs/>
          <w:i/>
          <w:iCs/>
          <w:color w:val="0000CC"/>
          <w:lang w:eastAsia="tr-TR"/>
        </w:rPr>
      </w:pPr>
      <w:r>
        <w:rPr>
          <w:b/>
          <w:bCs/>
          <w:i/>
          <w:iCs/>
          <w:color w:val="0000CC"/>
          <w:lang w:eastAsia="tr-TR"/>
        </w:rPr>
        <w:t>Bu bölümdeki tablo, komisyonun yetkili olduğu bölgede bulunan tüm denetimli serbestlik müdürlükleri için ayrı ayrı düzenlenecektir.</w:t>
      </w:r>
    </w:p>
    <w:p w14:paraId="599905C6" w14:textId="7E703AFC" w:rsidR="00E32D7B" w:rsidRPr="00F939C2" w:rsidRDefault="00325D20">
      <w:pPr>
        <w:spacing w:before="280"/>
        <w:ind w:left="360"/>
        <w:rPr>
          <w:i/>
          <w:iCs/>
          <w:color w:val="C00000"/>
          <w:lang w:eastAsia="tr-TR"/>
        </w:rPr>
      </w:pPr>
      <w:r w:rsidRPr="00F939C2">
        <w:rPr>
          <w:b/>
          <w:bCs/>
          <w:color w:val="C00000"/>
          <w:lang w:eastAsia="tr-TR"/>
        </w:rPr>
        <w:t>KORUMA KURULLARI FAALİYETLERİ</w:t>
      </w:r>
    </w:p>
    <w:p w14:paraId="5E7F6142" w14:textId="77777777" w:rsidR="00E32D7B" w:rsidRDefault="00E32D7B">
      <w:pPr>
        <w:spacing w:before="280"/>
        <w:ind w:left="360"/>
        <w:rPr>
          <w:color w:val="000000"/>
          <w:lang w:eastAsia="tr-TR"/>
        </w:rPr>
      </w:pPr>
      <w:r>
        <w:rPr>
          <w:i/>
          <w:iCs/>
          <w:color w:val="000000"/>
          <w:lang w:eastAsia="tr-TR"/>
        </w:rPr>
        <w:t>...... Cumhuriyet Başsavcılığı Koruma Kurulu Başkanlığı Faaliyetleri</w:t>
      </w:r>
    </w:p>
    <w:p w14:paraId="57C30322" w14:textId="77777777" w:rsidR="00E32D7B" w:rsidRDefault="00E32D7B">
      <w:pPr>
        <w:spacing w:before="280"/>
        <w:ind w:left="360"/>
        <w:rPr>
          <w:color w:val="000000"/>
          <w:lang w:eastAsia="tr-TR"/>
        </w:rPr>
      </w:pPr>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E32D7B" w14:paraId="73CA8C48" w14:textId="77777777">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F5C073D" w14:textId="77777777" w:rsidR="00E32D7B" w:rsidRDefault="00E32D7B">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8EB1D6" w14:textId="77777777" w:rsidR="00E32D7B" w:rsidRDefault="00E32D7B">
            <w:pPr>
              <w:spacing w:line="30" w:lineRule="atLeast"/>
              <w:jc w:val="center"/>
              <w:rPr>
                <w:color w:val="000000"/>
                <w:lang w:eastAsia="tr-TR"/>
              </w:rPr>
            </w:pPr>
            <w:r>
              <w:rPr>
                <w:color w:val="000000"/>
                <w:lang w:eastAsia="tr-TR"/>
              </w:rPr>
              <w:t xml:space="preserve">… </w:t>
            </w:r>
            <w:r>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493030" w14:textId="77777777" w:rsidR="00E32D7B" w:rsidRDefault="00E32D7B">
            <w:pPr>
              <w:spacing w:line="30" w:lineRule="atLeast"/>
              <w:jc w:val="center"/>
            </w:pPr>
            <w:r>
              <w:rPr>
                <w:color w:val="000000"/>
                <w:lang w:eastAsia="tr-TR"/>
              </w:rPr>
              <w:t xml:space="preserve">… </w:t>
            </w:r>
            <w:r>
              <w:rPr>
                <w:b/>
                <w:bCs/>
                <w:color w:val="000000"/>
                <w:lang w:eastAsia="tr-TR"/>
              </w:rPr>
              <w:t>YILI</w:t>
            </w:r>
          </w:p>
        </w:tc>
      </w:tr>
      <w:tr w:rsidR="00E32D7B" w14:paraId="2381E751" w14:textId="77777777">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3C74A71C" w14:textId="77777777" w:rsidR="00E32D7B" w:rsidRDefault="00E32D7B">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623BA7E0" w14:textId="77777777" w:rsidR="00E32D7B" w:rsidRDefault="00E32D7B">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25A419E3" w14:textId="77777777" w:rsidR="00E32D7B" w:rsidRDefault="00E32D7B">
            <w:pPr>
              <w:spacing w:line="90" w:lineRule="atLeast"/>
              <w:jc w:val="center"/>
            </w:pPr>
            <w:r>
              <w:rPr>
                <w:b/>
                <w:bCs/>
                <w:color w:val="000000"/>
                <w:lang w:eastAsia="tr-TR"/>
              </w:rPr>
              <w:t>SUÇTAN ZARAR GÖRENLER</w:t>
            </w:r>
          </w:p>
        </w:tc>
      </w:tr>
      <w:tr w:rsidR="00E32D7B" w14:paraId="5BC11226" w14:textId="77777777">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993DDB3" w14:textId="77777777" w:rsidR="00E32D7B" w:rsidRDefault="00E32D7B">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48ACFC9C" w14:textId="77777777" w:rsidR="00E32D7B" w:rsidRDefault="00E32D7B">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2F63CBAF" w14:textId="77777777" w:rsidR="00E32D7B" w:rsidRDefault="00E32D7B">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2289B857" w14:textId="77777777" w:rsidR="00E32D7B" w:rsidRDefault="00E32D7B">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871AB30" w14:textId="77777777" w:rsidR="00E32D7B" w:rsidRDefault="00E32D7B">
            <w:pPr>
              <w:jc w:val="center"/>
            </w:pPr>
            <w:r>
              <w:rPr>
                <w:color w:val="000000"/>
                <w:lang w:eastAsia="tr-TR"/>
              </w:rPr>
              <w:t>YARDIM YAPILAN KİŞİ SAYISI</w:t>
            </w:r>
          </w:p>
        </w:tc>
      </w:tr>
      <w:tr w:rsidR="00E32D7B" w14:paraId="4ED32772" w14:textId="77777777">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8E2211C" w14:textId="77777777" w:rsidR="00E32D7B" w:rsidRDefault="00E32D7B">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361CF8D4" w14:textId="77777777" w:rsidR="00E32D7B" w:rsidRDefault="00E32D7B">
            <w:pPr>
              <w:spacing w:line="195" w:lineRule="atLeast"/>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auto"/>
            <w:vAlign w:val="center"/>
          </w:tcPr>
          <w:p w14:paraId="1082A5B3" w14:textId="77777777" w:rsidR="00E32D7B" w:rsidRDefault="00E32D7B">
            <w:pPr>
              <w:spacing w:line="195" w:lineRule="atLeast"/>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auto"/>
            <w:vAlign w:val="center"/>
          </w:tcPr>
          <w:p w14:paraId="7F1B7ED8" w14:textId="77777777" w:rsidR="00E32D7B" w:rsidRDefault="00E32D7B">
            <w:pPr>
              <w:spacing w:line="195" w:lineRule="atLeast"/>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5CDE14DC" w14:textId="77777777" w:rsidR="00E32D7B" w:rsidRDefault="00E32D7B">
            <w:pPr>
              <w:spacing w:line="195" w:lineRule="atLeast"/>
              <w:jc w:val="center"/>
            </w:pPr>
            <w:r>
              <w:rPr>
                <w:color w:val="000000"/>
                <w:lang w:eastAsia="tr-TR"/>
              </w:rPr>
              <w:t> </w:t>
            </w:r>
          </w:p>
        </w:tc>
      </w:tr>
      <w:tr w:rsidR="00E32D7B" w14:paraId="098EBCBE" w14:textId="77777777">
        <w:trPr>
          <w:cantSplit/>
          <w:trHeight w:val="555"/>
        </w:trPr>
        <w:tc>
          <w:tcPr>
            <w:tcW w:w="1762" w:type="dxa"/>
            <w:tcBorders>
              <w:left w:val="single" w:sz="8" w:space="0" w:color="000000"/>
              <w:bottom w:val="single" w:sz="8" w:space="0" w:color="000000"/>
            </w:tcBorders>
            <w:shd w:val="clear" w:color="auto" w:fill="DCE6F1"/>
            <w:vAlign w:val="center"/>
          </w:tcPr>
          <w:p w14:paraId="159D0CFE" w14:textId="77777777" w:rsidR="00E32D7B" w:rsidRDefault="00E32D7B">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4508382D" w14:textId="77777777" w:rsidR="00E32D7B" w:rsidRDefault="00E32D7B">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75FF042" w14:textId="77777777" w:rsidR="00E32D7B" w:rsidRDefault="00E32D7B">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69112FA" w14:textId="77777777" w:rsidR="00E32D7B" w:rsidRDefault="00E32D7B">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6691FC73" w14:textId="77777777" w:rsidR="00E32D7B" w:rsidRDefault="00E32D7B">
            <w:pPr>
              <w:jc w:val="center"/>
            </w:pPr>
            <w:r>
              <w:rPr>
                <w:color w:val="000000"/>
                <w:lang w:eastAsia="tr-TR"/>
              </w:rPr>
              <w:t>YAPILAN YARDIM SAYISI</w:t>
            </w:r>
          </w:p>
        </w:tc>
      </w:tr>
      <w:tr w:rsidR="00E32D7B" w14:paraId="687EE897" w14:textId="77777777">
        <w:trPr>
          <w:cantSplit/>
          <w:trHeight w:val="300"/>
        </w:trPr>
        <w:tc>
          <w:tcPr>
            <w:tcW w:w="1762" w:type="dxa"/>
            <w:tcBorders>
              <w:left w:val="single" w:sz="8" w:space="0" w:color="000000"/>
              <w:bottom w:val="single" w:sz="8" w:space="0" w:color="000000"/>
            </w:tcBorders>
            <w:shd w:val="clear" w:color="auto" w:fill="DCE6F1"/>
            <w:vAlign w:val="center"/>
          </w:tcPr>
          <w:p w14:paraId="43EB8D41" w14:textId="77777777" w:rsidR="00E32D7B" w:rsidRDefault="00E32D7B">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3E96D459"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3B5D3D17"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02FD5E45"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4D163869" w14:textId="77777777" w:rsidR="00E32D7B" w:rsidRDefault="00E32D7B">
            <w:pPr>
              <w:jc w:val="center"/>
            </w:pPr>
            <w:r>
              <w:rPr>
                <w:color w:val="000000"/>
                <w:lang w:eastAsia="tr-TR"/>
              </w:rPr>
              <w:t> </w:t>
            </w:r>
          </w:p>
        </w:tc>
      </w:tr>
      <w:tr w:rsidR="00E32D7B" w14:paraId="2A4D3717" w14:textId="77777777">
        <w:trPr>
          <w:cantSplit/>
          <w:trHeight w:val="300"/>
        </w:trPr>
        <w:tc>
          <w:tcPr>
            <w:tcW w:w="1762" w:type="dxa"/>
            <w:tcBorders>
              <w:left w:val="single" w:sz="8" w:space="0" w:color="000000"/>
              <w:bottom w:val="single" w:sz="8" w:space="0" w:color="000000"/>
            </w:tcBorders>
            <w:shd w:val="clear" w:color="auto" w:fill="DCE6F1"/>
            <w:vAlign w:val="center"/>
          </w:tcPr>
          <w:p w14:paraId="67ADCE88" w14:textId="77777777" w:rsidR="00E32D7B" w:rsidRDefault="00E32D7B">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11D923E8"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52432F5B"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767C991C"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50ACC52" w14:textId="77777777" w:rsidR="00E32D7B" w:rsidRDefault="00E32D7B">
            <w:pPr>
              <w:jc w:val="center"/>
            </w:pPr>
            <w:r>
              <w:rPr>
                <w:color w:val="000000"/>
                <w:lang w:eastAsia="tr-TR"/>
              </w:rPr>
              <w:t> </w:t>
            </w:r>
          </w:p>
        </w:tc>
      </w:tr>
      <w:tr w:rsidR="00E32D7B" w14:paraId="1FC4CD91" w14:textId="77777777">
        <w:trPr>
          <w:cantSplit/>
          <w:trHeight w:val="300"/>
        </w:trPr>
        <w:tc>
          <w:tcPr>
            <w:tcW w:w="1762" w:type="dxa"/>
            <w:tcBorders>
              <w:left w:val="single" w:sz="8" w:space="0" w:color="000000"/>
              <w:bottom w:val="single" w:sz="8" w:space="0" w:color="000000"/>
            </w:tcBorders>
            <w:shd w:val="clear" w:color="auto" w:fill="DCE6F1"/>
            <w:vAlign w:val="center"/>
          </w:tcPr>
          <w:p w14:paraId="6F4723E7" w14:textId="77777777" w:rsidR="00E32D7B" w:rsidRDefault="00E32D7B">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173937C0"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91C8AB5"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2701FFF2"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2C4B79D" w14:textId="77777777" w:rsidR="00E32D7B" w:rsidRDefault="00E32D7B">
            <w:pPr>
              <w:jc w:val="center"/>
            </w:pPr>
            <w:r>
              <w:rPr>
                <w:color w:val="000000"/>
                <w:lang w:eastAsia="tr-TR"/>
              </w:rPr>
              <w:t> </w:t>
            </w:r>
          </w:p>
        </w:tc>
      </w:tr>
      <w:tr w:rsidR="00E32D7B" w14:paraId="1F97239F" w14:textId="77777777">
        <w:trPr>
          <w:cantSplit/>
          <w:trHeight w:val="300"/>
        </w:trPr>
        <w:tc>
          <w:tcPr>
            <w:tcW w:w="1762" w:type="dxa"/>
            <w:tcBorders>
              <w:left w:val="single" w:sz="8" w:space="0" w:color="000000"/>
              <w:bottom w:val="single" w:sz="8" w:space="0" w:color="000000"/>
            </w:tcBorders>
            <w:shd w:val="clear" w:color="auto" w:fill="DCE6F1"/>
            <w:vAlign w:val="center"/>
          </w:tcPr>
          <w:p w14:paraId="5C0EEABF" w14:textId="77777777" w:rsidR="00E32D7B" w:rsidRDefault="00E32D7B">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43508EA2"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47CB040"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3E824118"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6081840" w14:textId="77777777" w:rsidR="00E32D7B" w:rsidRDefault="00E32D7B">
            <w:pPr>
              <w:jc w:val="center"/>
            </w:pPr>
            <w:r>
              <w:rPr>
                <w:color w:val="000000"/>
                <w:lang w:eastAsia="tr-TR"/>
              </w:rPr>
              <w:t> </w:t>
            </w:r>
          </w:p>
        </w:tc>
      </w:tr>
      <w:tr w:rsidR="00E32D7B" w14:paraId="2700F038" w14:textId="77777777">
        <w:trPr>
          <w:cantSplit/>
          <w:trHeight w:val="300"/>
        </w:trPr>
        <w:tc>
          <w:tcPr>
            <w:tcW w:w="1762" w:type="dxa"/>
            <w:tcBorders>
              <w:left w:val="single" w:sz="8" w:space="0" w:color="000000"/>
              <w:bottom w:val="single" w:sz="8" w:space="0" w:color="000000"/>
            </w:tcBorders>
            <w:shd w:val="clear" w:color="auto" w:fill="DCE6F1"/>
            <w:vAlign w:val="center"/>
          </w:tcPr>
          <w:p w14:paraId="043E5279" w14:textId="77777777" w:rsidR="00E32D7B" w:rsidRDefault="00E32D7B">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65EE98E9"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D6D2240"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2EC7B18A"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3DF2CF21" w14:textId="77777777" w:rsidR="00E32D7B" w:rsidRDefault="00E32D7B">
            <w:pPr>
              <w:jc w:val="center"/>
            </w:pPr>
            <w:r>
              <w:rPr>
                <w:color w:val="000000"/>
                <w:lang w:eastAsia="tr-TR"/>
              </w:rPr>
              <w:t> </w:t>
            </w:r>
          </w:p>
        </w:tc>
      </w:tr>
      <w:tr w:rsidR="00E32D7B" w14:paraId="4B9436B8" w14:textId="77777777">
        <w:trPr>
          <w:cantSplit/>
          <w:trHeight w:val="300"/>
        </w:trPr>
        <w:tc>
          <w:tcPr>
            <w:tcW w:w="1762" w:type="dxa"/>
            <w:tcBorders>
              <w:left w:val="single" w:sz="8" w:space="0" w:color="000000"/>
              <w:bottom w:val="single" w:sz="8" w:space="0" w:color="000000"/>
            </w:tcBorders>
            <w:shd w:val="clear" w:color="auto" w:fill="DCE6F1"/>
            <w:vAlign w:val="center"/>
          </w:tcPr>
          <w:p w14:paraId="6A0C55E7" w14:textId="77777777" w:rsidR="00E32D7B" w:rsidRDefault="00E32D7B">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6487CA5"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55E2BE33"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76A798E5"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6A17863" w14:textId="77777777" w:rsidR="00E32D7B" w:rsidRDefault="00E32D7B">
            <w:pPr>
              <w:jc w:val="center"/>
            </w:pPr>
            <w:r>
              <w:rPr>
                <w:color w:val="000000"/>
                <w:lang w:eastAsia="tr-TR"/>
              </w:rPr>
              <w:t> </w:t>
            </w:r>
          </w:p>
        </w:tc>
      </w:tr>
      <w:tr w:rsidR="00E32D7B" w14:paraId="5F304825" w14:textId="77777777">
        <w:trPr>
          <w:cantSplit/>
          <w:trHeight w:val="300"/>
        </w:trPr>
        <w:tc>
          <w:tcPr>
            <w:tcW w:w="1762" w:type="dxa"/>
            <w:tcBorders>
              <w:left w:val="single" w:sz="8" w:space="0" w:color="000000"/>
              <w:bottom w:val="single" w:sz="8" w:space="0" w:color="000000"/>
            </w:tcBorders>
            <w:shd w:val="clear" w:color="auto" w:fill="DCE6F1"/>
            <w:vAlign w:val="center"/>
          </w:tcPr>
          <w:p w14:paraId="100418FF" w14:textId="77777777" w:rsidR="00E32D7B" w:rsidRDefault="00E32D7B">
            <w:pPr>
              <w:rPr>
                <w:color w:val="000000"/>
                <w:lang w:eastAsia="tr-TR"/>
              </w:rPr>
            </w:pPr>
            <w:r>
              <w:rPr>
                <w:color w:val="FF0000"/>
                <w:lang w:eastAsia="tr-TR"/>
              </w:rPr>
              <w:t xml:space="preserve"> Psikososyal</w:t>
            </w:r>
          </w:p>
        </w:tc>
        <w:tc>
          <w:tcPr>
            <w:tcW w:w="1676" w:type="dxa"/>
            <w:tcBorders>
              <w:left w:val="single" w:sz="8" w:space="0" w:color="000000"/>
              <w:bottom w:val="single" w:sz="8" w:space="0" w:color="000000"/>
            </w:tcBorders>
            <w:shd w:val="clear" w:color="auto" w:fill="FFFFFF"/>
            <w:vAlign w:val="center"/>
          </w:tcPr>
          <w:p w14:paraId="083FB48C"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EFE2465"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46C6FFBF"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B4E200C" w14:textId="77777777" w:rsidR="00E32D7B" w:rsidRDefault="00E32D7B">
            <w:pPr>
              <w:jc w:val="center"/>
            </w:pPr>
            <w:r>
              <w:rPr>
                <w:color w:val="000000"/>
                <w:lang w:eastAsia="tr-TR"/>
              </w:rPr>
              <w:t> </w:t>
            </w:r>
          </w:p>
        </w:tc>
      </w:tr>
      <w:tr w:rsidR="00E32D7B" w14:paraId="4D30B71D" w14:textId="77777777">
        <w:trPr>
          <w:cantSplit/>
          <w:trHeight w:val="300"/>
        </w:trPr>
        <w:tc>
          <w:tcPr>
            <w:tcW w:w="1762" w:type="dxa"/>
            <w:tcBorders>
              <w:left w:val="single" w:sz="8" w:space="0" w:color="000000"/>
              <w:bottom w:val="single" w:sz="8" w:space="0" w:color="000000"/>
            </w:tcBorders>
            <w:shd w:val="clear" w:color="auto" w:fill="DCE6F1"/>
            <w:vAlign w:val="center"/>
          </w:tcPr>
          <w:p w14:paraId="5A4CA0D6" w14:textId="77777777" w:rsidR="00E32D7B" w:rsidRDefault="00E32D7B">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48C31313"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7EBF97DD"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173202EE"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74A731DC" w14:textId="77777777" w:rsidR="00E32D7B" w:rsidRDefault="00E32D7B">
            <w:pPr>
              <w:jc w:val="center"/>
            </w:pPr>
            <w:r>
              <w:rPr>
                <w:color w:val="000000"/>
                <w:lang w:eastAsia="tr-TR"/>
              </w:rPr>
              <w:t> </w:t>
            </w:r>
          </w:p>
        </w:tc>
      </w:tr>
      <w:tr w:rsidR="00E32D7B" w14:paraId="5738027D" w14:textId="77777777">
        <w:trPr>
          <w:cantSplit/>
          <w:trHeight w:val="300"/>
        </w:trPr>
        <w:tc>
          <w:tcPr>
            <w:tcW w:w="1762" w:type="dxa"/>
            <w:tcBorders>
              <w:left w:val="single" w:sz="8" w:space="0" w:color="000000"/>
              <w:bottom w:val="single" w:sz="8" w:space="0" w:color="000000"/>
            </w:tcBorders>
            <w:shd w:val="clear" w:color="auto" w:fill="DCE6F1"/>
            <w:vAlign w:val="center"/>
          </w:tcPr>
          <w:p w14:paraId="60EDA67B" w14:textId="77777777" w:rsidR="00E32D7B" w:rsidRDefault="00E32D7B">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18189973" w14:textId="77777777" w:rsidR="00E32D7B" w:rsidRDefault="00E32D7B">
            <w:pPr>
              <w:jc w:val="center"/>
              <w:rPr>
                <w:color w:val="FF0000"/>
                <w:lang w:eastAsia="tr-TR"/>
              </w:rPr>
            </w:pPr>
            <w:r>
              <w:rPr>
                <w:color w:val="FF0000"/>
                <w:lang w:eastAsia="tr-TR"/>
              </w:rPr>
              <w:t> </w:t>
            </w:r>
          </w:p>
        </w:tc>
        <w:tc>
          <w:tcPr>
            <w:tcW w:w="1868" w:type="dxa"/>
            <w:tcBorders>
              <w:left w:val="single" w:sz="8" w:space="0" w:color="000000"/>
              <w:bottom w:val="single" w:sz="8" w:space="0" w:color="000000"/>
            </w:tcBorders>
            <w:shd w:val="clear" w:color="auto" w:fill="FFFFFF"/>
            <w:vAlign w:val="center"/>
          </w:tcPr>
          <w:p w14:paraId="02C37F50" w14:textId="77777777" w:rsidR="00E32D7B" w:rsidRDefault="00E32D7B">
            <w:pPr>
              <w:jc w:val="center"/>
              <w:rPr>
                <w:color w:val="FF0000"/>
                <w:lang w:eastAsia="tr-TR"/>
              </w:rPr>
            </w:pPr>
            <w:r>
              <w:rPr>
                <w:color w:val="FF0000"/>
                <w:lang w:eastAsia="tr-TR"/>
              </w:rPr>
              <w:t> </w:t>
            </w:r>
          </w:p>
        </w:tc>
        <w:tc>
          <w:tcPr>
            <w:tcW w:w="1660" w:type="dxa"/>
            <w:tcBorders>
              <w:left w:val="single" w:sz="8" w:space="0" w:color="000000"/>
              <w:bottom w:val="single" w:sz="8" w:space="0" w:color="000000"/>
            </w:tcBorders>
            <w:shd w:val="clear" w:color="auto" w:fill="FFFFFF"/>
            <w:vAlign w:val="center"/>
          </w:tcPr>
          <w:p w14:paraId="20F7CBD3" w14:textId="77777777" w:rsidR="00E32D7B" w:rsidRDefault="00E32D7B">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D531420" w14:textId="77777777" w:rsidR="00E32D7B" w:rsidRDefault="00E32D7B">
            <w:pPr>
              <w:jc w:val="center"/>
            </w:pPr>
            <w:r>
              <w:rPr>
                <w:color w:val="FF0000"/>
                <w:lang w:eastAsia="tr-TR"/>
              </w:rPr>
              <w:t> </w:t>
            </w:r>
          </w:p>
        </w:tc>
      </w:tr>
    </w:tbl>
    <w:p w14:paraId="3876167D" w14:textId="73662429" w:rsidR="00360553" w:rsidRPr="00F939C2" w:rsidRDefault="00371223" w:rsidP="00360553">
      <w:pPr>
        <w:pStyle w:val="Balk3"/>
        <w:pageBreakBefore/>
        <w:numPr>
          <w:ilvl w:val="0"/>
          <w:numId w:val="0"/>
        </w:numPr>
        <w:rPr>
          <w:rFonts w:cs="Times New Roman"/>
          <w:color w:val="C00000"/>
          <w:sz w:val="24"/>
          <w:szCs w:val="24"/>
        </w:rPr>
      </w:pPr>
      <w:bookmarkStart w:id="327" w:name="_Toc121219609"/>
      <w:r w:rsidRPr="00F939C2">
        <w:rPr>
          <w:rFonts w:ascii="Times New Roman" w:hAnsi="Times New Roman" w:cs="Times New Roman"/>
          <w:color w:val="C00000"/>
          <w:sz w:val="24"/>
          <w:szCs w:val="24"/>
        </w:rPr>
        <w:lastRenderedPageBreak/>
        <w:t>G</w:t>
      </w:r>
      <w:r w:rsidR="00360553" w:rsidRPr="00F939C2">
        <w:rPr>
          <w:rFonts w:ascii="Times New Roman" w:hAnsi="Times New Roman" w:cs="Times New Roman"/>
          <w:color w:val="C00000"/>
          <w:sz w:val="24"/>
          <w:szCs w:val="24"/>
        </w:rPr>
        <w:t>. DİĞER ADALET KURUMLARINA İLİŞKİN BİLGİLER</w:t>
      </w:r>
      <w:bookmarkEnd w:id="327"/>
    </w:p>
    <w:p w14:paraId="2549981F" w14:textId="77777777" w:rsidR="00360553" w:rsidRDefault="00360553" w:rsidP="00360553">
      <w:pPr>
        <w:tabs>
          <w:tab w:val="left" w:pos="360"/>
        </w:tabs>
        <w:jc w:val="both"/>
        <w:rPr>
          <w:b/>
          <w:color w:val="CC0000"/>
        </w:rPr>
      </w:pPr>
    </w:p>
    <w:p w14:paraId="135DA785" w14:textId="77777777" w:rsidR="00360553" w:rsidRPr="00F939C2" w:rsidRDefault="00360553" w:rsidP="00360553">
      <w:pPr>
        <w:pStyle w:val="Balk4"/>
        <w:numPr>
          <w:ilvl w:val="0"/>
          <w:numId w:val="30"/>
        </w:numPr>
        <w:rPr>
          <w:color w:val="C00000"/>
          <w:sz w:val="24"/>
          <w:szCs w:val="24"/>
        </w:rPr>
      </w:pPr>
      <w:bookmarkStart w:id="328" w:name="__RefHeading__225_1323963809"/>
      <w:bookmarkStart w:id="329" w:name="__RefHeading__354_597354004"/>
      <w:bookmarkStart w:id="330" w:name="__RefHeading__268_1086036030"/>
      <w:bookmarkStart w:id="331" w:name="__RefHeading__213_1589488387"/>
      <w:bookmarkStart w:id="332" w:name="__RefHeading___Toc450743440"/>
      <w:bookmarkStart w:id="333" w:name="__RefHeading__788_2095565461"/>
      <w:bookmarkStart w:id="334" w:name="__RefHeading__645_796719703"/>
      <w:bookmarkStart w:id="335" w:name="_Toc455182150"/>
      <w:bookmarkStart w:id="336" w:name="_Toc92879976"/>
      <w:bookmarkStart w:id="337" w:name="_Toc94867882"/>
      <w:bookmarkStart w:id="338" w:name="_Toc121219610"/>
      <w:bookmarkEnd w:id="328"/>
      <w:bookmarkEnd w:id="329"/>
      <w:bookmarkEnd w:id="330"/>
      <w:bookmarkEnd w:id="331"/>
      <w:bookmarkEnd w:id="332"/>
      <w:bookmarkEnd w:id="333"/>
      <w:bookmarkEnd w:id="334"/>
      <w:r w:rsidRPr="00F939C2">
        <w:rPr>
          <w:color w:val="C00000"/>
          <w:sz w:val="24"/>
          <w:szCs w:val="24"/>
        </w:rPr>
        <w:t>BARO BİLGİLERİ</w:t>
      </w:r>
      <w:bookmarkEnd w:id="335"/>
      <w:bookmarkEnd w:id="336"/>
      <w:bookmarkEnd w:id="337"/>
      <w:bookmarkEnd w:id="338"/>
    </w:p>
    <w:p w14:paraId="0AF04D05" w14:textId="77777777" w:rsidR="00360553" w:rsidRDefault="00360553" w:rsidP="00360553">
      <w:pPr>
        <w:tabs>
          <w:tab w:val="left" w:pos="360"/>
        </w:tabs>
        <w:jc w:val="both"/>
        <w:rPr>
          <w:color w:val="C00000"/>
        </w:rPr>
      </w:pPr>
    </w:p>
    <w:p w14:paraId="3FC77908" w14:textId="77777777" w:rsidR="00360553" w:rsidRDefault="00360553" w:rsidP="00360553">
      <w:pPr>
        <w:tabs>
          <w:tab w:val="left" w:pos="360"/>
        </w:tabs>
        <w:jc w:val="both"/>
      </w:pPr>
      <w:r>
        <w:rPr>
          <w:b/>
          <w:i/>
          <w:iCs/>
          <w:color w:val="0000CC"/>
        </w:rPr>
        <w:t>Bu bölümde, merkez adliyesinin ve mülhakat adliyelerinin yargı çevresinde bulunan Baro başkanlığı ve temsilciliklerinin iletişim bilgilerine yer verilecektir.</w:t>
      </w:r>
    </w:p>
    <w:p w14:paraId="627AF4EE" w14:textId="77777777" w:rsidR="00360553" w:rsidRPr="00F939C2" w:rsidRDefault="00360553" w:rsidP="00360553">
      <w:pPr>
        <w:pStyle w:val="Balk4"/>
        <w:numPr>
          <w:ilvl w:val="0"/>
          <w:numId w:val="30"/>
        </w:numPr>
        <w:rPr>
          <w:color w:val="C00000"/>
          <w:sz w:val="24"/>
          <w:szCs w:val="24"/>
        </w:rPr>
      </w:pPr>
      <w:bookmarkStart w:id="339" w:name="__RefHeading__227_1323963809"/>
      <w:bookmarkStart w:id="340" w:name="__RefHeading__356_597354004"/>
      <w:bookmarkStart w:id="341" w:name="__RefHeading__270_1086036030"/>
      <w:bookmarkStart w:id="342" w:name="__RefHeading__215_1589488387"/>
      <w:bookmarkStart w:id="343" w:name="__RefHeading___Toc450743441"/>
      <w:bookmarkStart w:id="344" w:name="__RefHeading__790_2095565461"/>
      <w:bookmarkStart w:id="345" w:name="__RefHeading__647_796719703"/>
      <w:bookmarkStart w:id="346" w:name="_Toc455182151"/>
      <w:bookmarkStart w:id="347" w:name="_Toc92879977"/>
      <w:bookmarkStart w:id="348" w:name="_Toc94867883"/>
      <w:bookmarkStart w:id="349" w:name="_Toc121219611"/>
      <w:bookmarkEnd w:id="339"/>
      <w:bookmarkEnd w:id="340"/>
      <w:bookmarkEnd w:id="341"/>
      <w:bookmarkEnd w:id="342"/>
      <w:bookmarkEnd w:id="343"/>
      <w:bookmarkEnd w:id="344"/>
      <w:bookmarkEnd w:id="345"/>
      <w:r w:rsidRPr="00F939C2">
        <w:rPr>
          <w:color w:val="C00000"/>
          <w:sz w:val="24"/>
          <w:szCs w:val="24"/>
        </w:rPr>
        <w:t>NOTERLİK BİLGİLERİ</w:t>
      </w:r>
      <w:bookmarkEnd w:id="346"/>
      <w:bookmarkEnd w:id="347"/>
      <w:bookmarkEnd w:id="348"/>
      <w:bookmarkEnd w:id="349"/>
    </w:p>
    <w:p w14:paraId="2213442D" w14:textId="77777777" w:rsidR="00360553" w:rsidRDefault="00360553" w:rsidP="00360553">
      <w:pPr>
        <w:tabs>
          <w:tab w:val="left" w:pos="360"/>
        </w:tabs>
        <w:jc w:val="both"/>
        <w:rPr>
          <w:b/>
          <w:color w:val="CC0000"/>
        </w:rPr>
      </w:pPr>
    </w:p>
    <w:p w14:paraId="2DB758A2" w14:textId="41BB86B9" w:rsidR="009A32B1" w:rsidRDefault="00360553" w:rsidP="00360553">
      <w:pPr>
        <w:tabs>
          <w:tab w:val="left" w:pos="360"/>
        </w:tabs>
        <w:jc w:val="both"/>
        <w:rPr>
          <w:b/>
          <w:i/>
          <w:iCs/>
          <w:color w:val="0000CC"/>
        </w:rPr>
      </w:pPr>
      <w:r>
        <w:rPr>
          <w:b/>
          <w:i/>
          <w:iCs/>
          <w:color w:val="0000CC"/>
        </w:rPr>
        <w:t>Bu bölümde, merkez ve mülhakat adliyelerinin yargı çevresinde bulunan noterlerin iletişim bilgilerine yer verilecektir.</w:t>
      </w:r>
    </w:p>
    <w:p w14:paraId="522C4CA9" w14:textId="768822C9" w:rsidR="006F7FA7" w:rsidRDefault="006F7FA7" w:rsidP="00360553">
      <w:pPr>
        <w:tabs>
          <w:tab w:val="left" w:pos="360"/>
        </w:tabs>
        <w:jc w:val="both"/>
        <w:rPr>
          <w:b/>
          <w:i/>
          <w:iCs/>
          <w:color w:val="0000CC"/>
        </w:rPr>
      </w:pPr>
    </w:p>
    <w:p w14:paraId="7884FC2F" w14:textId="239E703D" w:rsidR="0025794C" w:rsidRPr="00F939C2" w:rsidRDefault="005F1E0E" w:rsidP="002D586E">
      <w:pPr>
        <w:pStyle w:val="Balk4"/>
        <w:numPr>
          <w:ilvl w:val="0"/>
          <w:numId w:val="30"/>
        </w:numPr>
        <w:rPr>
          <w:color w:val="C00000"/>
          <w:sz w:val="24"/>
          <w:szCs w:val="24"/>
        </w:rPr>
      </w:pPr>
      <w:bookmarkStart w:id="350" w:name="_Toc121219612"/>
      <w:r w:rsidRPr="00F939C2">
        <w:rPr>
          <w:color w:val="C00000"/>
          <w:sz w:val="24"/>
          <w:szCs w:val="24"/>
        </w:rPr>
        <w:t xml:space="preserve">İCRA </w:t>
      </w:r>
      <w:r w:rsidR="00DB7CAE" w:rsidRPr="00F939C2">
        <w:rPr>
          <w:color w:val="C00000"/>
          <w:sz w:val="24"/>
          <w:szCs w:val="24"/>
        </w:rPr>
        <w:t xml:space="preserve">DAİRESİ </w:t>
      </w:r>
      <w:r w:rsidRPr="00F939C2">
        <w:rPr>
          <w:color w:val="C00000"/>
          <w:sz w:val="24"/>
          <w:szCs w:val="24"/>
        </w:rPr>
        <w:t>BAŞKANLIĞI</w:t>
      </w:r>
      <w:bookmarkEnd w:id="350"/>
    </w:p>
    <w:p w14:paraId="1B444885" w14:textId="77777777" w:rsidR="00897D45" w:rsidRDefault="00897D45" w:rsidP="00897D45">
      <w:pPr>
        <w:rPr>
          <w:b/>
          <w:color w:val="7030A0"/>
        </w:rPr>
      </w:pPr>
    </w:p>
    <w:p w14:paraId="1EA6F145" w14:textId="72EB38E4" w:rsidR="00897D45" w:rsidRPr="00190038" w:rsidRDefault="00897D45" w:rsidP="00DB7CAE">
      <w:pPr>
        <w:ind w:firstLine="360"/>
        <w:rPr>
          <w:b/>
          <w:color w:val="1C04CC"/>
        </w:rPr>
      </w:pPr>
      <w:r w:rsidRPr="00190038">
        <w:rPr>
          <w:b/>
          <w:color w:val="1C04CC"/>
        </w:rPr>
        <w:t xml:space="preserve">Bu bölümde İcra Başkanlıklarında </w:t>
      </w:r>
      <w:r w:rsidR="00DB7CAE" w:rsidRPr="00190038">
        <w:rPr>
          <w:b/>
          <w:color w:val="1C04CC"/>
        </w:rPr>
        <w:t xml:space="preserve">görev yapmakta olan Başkan/Başkan Yardımcısı ve </w:t>
      </w:r>
      <w:r w:rsidRPr="00190038">
        <w:rPr>
          <w:b/>
          <w:color w:val="1C04CC"/>
        </w:rPr>
        <w:t>personel sayısına ilişkin bilgilere yer verilecektir.</w:t>
      </w:r>
    </w:p>
    <w:p w14:paraId="4C74838E" w14:textId="77777777" w:rsidR="005F1E0E" w:rsidRPr="00190038" w:rsidRDefault="005F1E0E" w:rsidP="005F1E0E">
      <w:pPr>
        <w:pStyle w:val="ListeParagraf"/>
        <w:rPr>
          <w:b/>
          <w:color w:val="1C04CC"/>
        </w:rPr>
      </w:pPr>
    </w:p>
    <w:p w14:paraId="237DD044" w14:textId="17FFBB45" w:rsidR="0025794C" w:rsidRPr="00F939C2" w:rsidRDefault="00371223" w:rsidP="00F0230E">
      <w:pPr>
        <w:pStyle w:val="Balk3"/>
        <w:rPr>
          <w:rFonts w:ascii="Times New Roman" w:hAnsi="Times New Roman" w:cs="Times New Roman"/>
          <w:color w:val="C00000"/>
          <w:sz w:val="24"/>
          <w:szCs w:val="24"/>
        </w:rPr>
      </w:pPr>
      <w:bookmarkStart w:id="351" w:name="_Toc121219613"/>
      <w:r w:rsidRPr="00F939C2">
        <w:rPr>
          <w:rFonts w:ascii="Times New Roman" w:hAnsi="Times New Roman" w:cs="Times New Roman"/>
          <w:color w:val="C00000"/>
          <w:sz w:val="24"/>
          <w:szCs w:val="24"/>
        </w:rPr>
        <w:t>H</w:t>
      </w:r>
      <w:r w:rsidR="0025794C" w:rsidRPr="00F939C2">
        <w:rPr>
          <w:rFonts w:ascii="Times New Roman" w:hAnsi="Times New Roman" w:cs="Times New Roman"/>
          <w:color w:val="C00000"/>
          <w:sz w:val="24"/>
          <w:szCs w:val="24"/>
        </w:rPr>
        <w:t>. DİĞER BİLGİLER</w:t>
      </w:r>
      <w:bookmarkEnd w:id="351"/>
    </w:p>
    <w:p w14:paraId="2CAB81E4" w14:textId="77777777" w:rsidR="0025794C" w:rsidRPr="00F939C2" w:rsidRDefault="0025794C" w:rsidP="0025794C">
      <w:pPr>
        <w:jc w:val="both"/>
        <w:rPr>
          <w:b/>
          <w:bCs/>
          <w:i/>
          <w:iCs/>
          <w:color w:val="C00000"/>
        </w:rPr>
      </w:pPr>
    </w:p>
    <w:p w14:paraId="4AA2E2B7" w14:textId="76E84C58" w:rsidR="0025794C" w:rsidRPr="00F939C2" w:rsidRDefault="00F6615A" w:rsidP="00F6615A">
      <w:pPr>
        <w:ind w:firstLine="708"/>
        <w:jc w:val="both"/>
        <w:rPr>
          <w:b/>
          <w:i/>
          <w:color w:val="C00000"/>
        </w:rPr>
      </w:pPr>
      <w:r w:rsidRPr="00F939C2">
        <w:rPr>
          <w:b/>
          <w:color w:val="C00000"/>
        </w:rPr>
        <w:t xml:space="preserve">1. </w:t>
      </w:r>
      <w:r w:rsidR="0025794C" w:rsidRPr="00F939C2">
        <w:rPr>
          <w:b/>
          <w:color w:val="C00000"/>
        </w:rPr>
        <w:t>Adalet Komisyonu Tarafından Göreve Yeni Başlayan Memurlara ve Diğer Personele Verilen Eğitimler</w:t>
      </w:r>
    </w:p>
    <w:p w14:paraId="65E06CFB" w14:textId="77777777" w:rsidR="0025794C" w:rsidRPr="00F939C2"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77777777" w:rsidR="0025794C" w:rsidRPr="00360553" w:rsidRDefault="0025794C" w:rsidP="006842A0">
            <w:pPr>
              <w:snapToGrid w:val="0"/>
              <w:jc w:val="center"/>
            </w:pP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77777777" w:rsidR="0025794C" w:rsidRPr="00360553" w:rsidRDefault="0025794C" w:rsidP="006842A0">
            <w:pPr>
              <w:snapToGrid w:val="0"/>
              <w:jc w:val="center"/>
            </w:pP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77777777" w:rsidR="0025794C" w:rsidRPr="00360553" w:rsidRDefault="0025794C" w:rsidP="006842A0">
            <w:pPr>
              <w:snapToGrid w:val="0"/>
              <w:jc w:val="center"/>
            </w:pP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77777777" w:rsidR="0025794C" w:rsidRPr="00360553" w:rsidRDefault="0025794C" w:rsidP="006842A0">
            <w:pPr>
              <w:snapToGrid w:val="0"/>
              <w:jc w:val="center"/>
            </w:pPr>
          </w:p>
        </w:tc>
      </w:tr>
    </w:tbl>
    <w:p w14:paraId="64826105" w14:textId="77777777" w:rsidR="0025794C" w:rsidRPr="007E0A65" w:rsidRDefault="0025794C" w:rsidP="0025794C">
      <w:pPr>
        <w:ind w:left="720"/>
        <w:jc w:val="center"/>
        <w:rPr>
          <w:color w:val="00B050"/>
        </w:rPr>
      </w:pPr>
    </w:p>
    <w:p w14:paraId="78D0DDC6" w14:textId="77777777" w:rsidR="0025794C" w:rsidRPr="000245E3" w:rsidRDefault="0025794C" w:rsidP="0025794C">
      <w:pPr>
        <w:jc w:val="both"/>
        <w:rPr>
          <w:b/>
          <w:color w:val="2401F9"/>
        </w:rPr>
      </w:pPr>
      <w:r w:rsidRPr="000245E3">
        <w:rPr>
          <w:b/>
          <w:bCs/>
          <w:i/>
          <w:color w:val="2401F9"/>
        </w:rPr>
        <w:t>Bu bölümde, personele verilen eğitimler, eğitime katılan personel sayısı ve gelecek raporlama yılı içerisinde yapılması planlanan eğitimlere ilişkin bilgilere yer verilecektir.</w:t>
      </w:r>
    </w:p>
    <w:p w14:paraId="7FD8E76B" w14:textId="77777777" w:rsidR="0025794C" w:rsidRPr="000245E3" w:rsidRDefault="0025794C" w:rsidP="0025794C">
      <w:pPr>
        <w:jc w:val="both"/>
        <w:rPr>
          <w:i/>
          <w:color w:val="2401F9"/>
        </w:rPr>
      </w:pPr>
    </w:p>
    <w:p w14:paraId="3F32E2B1" w14:textId="77777777" w:rsidR="0025794C" w:rsidRPr="00F939C2" w:rsidRDefault="0025794C" w:rsidP="00F6615A">
      <w:pPr>
        <w:ind w:firstLine="708"/>
        <w:jc w:val="both"/>
        <w:rPr>
          <w:b/>
          <w:color w:val="C00000"/>
        </w:rPr>
      </w:pPr>
      <w:r w:rsidRPr="00F939C2">
        <w:rPr>
          <w:b/>
          <w:color w:val="C00000"/>
        </w:rPr>
        <w:t>2.Diğer Kurumlarla Yapılan İşbirliği ve Çalışmalar</w:t>
      </w:r>
    </w:p>
    <w:p w14:paraId="1E2F6CA8" w14:textId="77777777" w:rsidR="0025794C" w:rsidRPr="00F939C2" w:rsidRDefault="0025794C" w:rsidP="0025794C">
      <w:pPr>
        <w:ind w:left="360"/>
        <w:jc w:val="both"/>
        <w:rPr>
          <w:b/>
          <w:i/>
          <w:color w:val="C00000"/>
        </w:rPr>
      </w:pPr>
    </w:p>
    <w:p w14:paraId="1C682008" w14:textId="77777777" w:rsidR="0025794C" w:rsidRPr="00941665" w:rsidRDefault="0025794C" w:rsidP="0025794C">
      <w:pPr>
        <w:jc w:val="both"/>
        <w:rPr>
          <w:b/>
          <w:color w:val="2401F9"/>
        </w:rPr>
      </w:pPr>
      <w:r w:rsidRPr="00941665">
        <w:rPr>
          <w:b/>
          <w:bCs/>
          <w:i/>
          <w:color w:val="2401F9"/>
        </w:rPr>
        <w:t xml:space="preserve">Bu bölümde, komisyon tarafından diğer adalet kurumları ve başka kurumlarla yapılan işbirliği ve çalışmalara yer verilecektir. </w:t>
      </w:r>
    </w:p>
    <w:p w14:paraId="4391CF18" w14:textId="77777777" w:rsidR="0025794C" w:rsidRDefault="0025794C" w:rsidP="00360553">
      <w:pPr>
        <w:rPr>
          <w:b/>
          <w:color w:val="CC0000"/>
        </w:rPr>
      </w:pPr>
    </w:p>
    <w:p w14:paraId="21CC8530" w14:textId="7E83E113" w:rsidR="00E64B52" w:rsidRPr="00F939C2" w:rsidRDefault="00E64B52" w:rsidP="00E64B52">
      <w:pPr>
        <w:pStyle w:val="Balk2"/>
        <w:numPr>
          <w:ilvl w:val="0"/>
          <w:numId w:val="1"/>
        </w:numPr>
        <w:ind w:left="0" w:firstLine="0"/>
        <w:rPr>
          <w:rFonts w:cs="Times New Roman"/>
          <w:color w:val="C00000"/>
          <w:sz w:val="24"/>
          <w:szCs w:val="24"/>
        </w:rPr>
      </w:pPr>
      <w:bookmarkStart w:id="352" w:name="_Toc121219614"/>
      <w:r w:rsidRPr="00F939C2">
        <w:rPr>
          <w:rFonts w:ascii="Times New Roman" w:eastAsia="Times New Roman" w:hAnsi="Times New Roman" w:cs="Times New Roman"/>
          <w:color w:val="C00000"/>
          <w:sz w:val="24"/>
          <w:szCs w:val="24"/>
        </w:rPr>
        <w:t xml:space="preserve">3. </w:t>
      </w:r>
      <w:r w:rsidR="00093C95">
        <w:rPr>
          <w:rFonts w:ascii="Times New Roman" w:hAnsi="Times New Roman" w:cs="Times New Roman"/>
          <w:color w:val="C00000"/>
          <w:sz w:val="24"/>
          <w:szCs w:val="24"/>
        </w:rPr>
        <w:t xml:space="preserve">DEĞERLENDİRME VE </w:t>
      </w:r>
      <w:r w:rsidRPr="00F939C2">
        <w:rPr>
          <w:rFonts w:ascii="Times New Roman" w:hAnsi="Times New Roman" w:cs="Times New Roman"/>
          <w:color w:val="C00000"/>
          <w:sz w:val="24"/>
          <w:szCs w:val="24"/>
        </w:rPr>
        <w:t>SONUÇ</w:t>
      </w:r>
      <w:bookmarkEnd w:id="352"/>
      <w:r w:rsidRPr="00F939C2">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71603856" w14:textId="75C39C1D" w:rsidR="00360553" w:rsidRDefault="00E64B52" w:rsidP="00DC26F0">
      <w:pPr>
        <w:jc w:val="both"/>
        <w:rPr>
          <w:b/>
          <w:color w:val="CC0000"/>
        </w:rPr>
      </w:pPr>
      <w:r>
        <w:rPr>
          <w:b/>
          <w:bCs/>
          <w:i/>
          <w:iCs/>
          <w:color w:val="0000CC"/>
        </w:rPr>
        <w:t>Bu bölümde, komisyon başkanınca raporlama yılının ve faaliyet raporunun değerlendirmesi yapılacaktır.</w:t>
      </w:r>
    </w:p>
    <w:p w14:paraId="20522D9A" w14:textId="77777777" w:rsidR="00360553" w:rsidRDefault="00360553" w:rsidP="00360553"/>
    <w:p w14:paraId="70F84862" w14:textId="77777777" w:rsidR="00E32D7B" w:rsidRDefault="00E32D7B">
      <w:pPr>
        <w:tabs>
          <w:tab w:val="left" w:pos="360"/>
        </w:tabs>
        <w:jc w:val="both"/>
        <w:rPr>
          <w:b/>
          <w:color w:val="C00000"/>
        </w:rPr>
      </w:pP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D5FED" w14:textId="77777777" w:rsidR="00FB6708" w:rsidRDefault="00FB6708">
      <w:r>
        <w:separator/>
      </w:r>
    </w:p>
  </w:endnote>
  <w:endnote w:type="continuationSeparator" w:id="0">
    <w:p w14:paraId="205945C6" w14:textId="77777777" w:rsidR="00FB6708" w:rsidRDefault="00FB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D186" w14:textId="57206C4D" w:rsidR="00163B18" w:rsidRDefault="00163B18"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74E1F34A" w:rsidR="00163B18" w:rsidRDefault="00163B18">
                          <w:pPr>
                            <w:pStyle w:val="AltBilgi"/>
                          </w:pPr>
                          <w:r>
                            <w:rPr>
                              <w:rStyle w:val="SayfaNumaras"/>
                            </w:rPr>
                            <w:fldChar w:fldCharType="begin"/>
                          </w:r>
                          <w:r>
                            <w:rPr>
                              <w:rStyle w:val="SayfaNumaras"/>
                            </w:rPr>
                            <w:instrText xml:space="preserve"> PAGE </w:instrText>
                          </w:r>
                          <w:r>
                            <w:rPr>
                              <w:rStyle w:val="SayfaNumaras"/>
                            </w:rPr>
                            <w:fldChar w:fldCharType="separate"/>
                          </w:r>
                          <w:r w:rsidR="009A66B2">
                            <w:rPr>
                              <w:rStyle w:val="SayfaNumaras"/>
                              <w:noProof/>
                            </w:rPr>
                            <w:t>28</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9A66B2">
                            <w:rPr>
                              <w:rStyle w:val="SayfaNumaras"/>
                              <w:noProof/>
                            </w:rPr>
                            <w:t>29</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Text Box 1" o:spid="_x0000_s1030"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PVRtLx6AgAA/gQA&#10;AA4AAAAAAAAAAAAAAAAALgIAAGRycy9lMm9Eb2MueG1sUEsBAi0AFAAGAAgAAAAhAP6lJBbfAAAA&#10;CQEAAA8AAAAAAAAAAAAAAAAA1AQAAGRycy9kb3ducmV2LnhtbFBLBQYAAAAABAAEAPMAAADgBQAA&#10;AAA=&#10;" stroked="f">
              <v:textbox inset="0,0,0,0">
                <w:txbxContent>
                  <w:p w14:paraId="2DA64039" w14:textId="74E1F34A" w:rsidR="00163B18" w:rsidRDefault="00163B18">
                    <w:pPr>
                      <w:pStyle w:val="AltBilgi"/>
                    </w:pPr>
                    <w:r>
                      <w:rPr>
                        <w:rStyle w:val="SayfaNumaras"/>
                      </w:rPr>
                      <w:fldChar w:fldCharType="begin"/>
                    </w:r>
                    <w:r>
                      <w:rPr>
                        <w:rStyle w:val="SayfaNumaras"/>
                      </w:rPr>
                      <w:instrText xml:space="preserve"> PAGE </w:instrText>
                    </w:r>
                    <w:r>
                      <w:rPr>
                        <w:rStyle w:val="SayfaNumaras"/>
                      </w:rPr>
                      <w:fldChar w:fldCharType="separate"/>
                    </w:r>
                    <w:r w:rsidR="009A66B2">
                      <w:rPr>
                        <w:rStyle w:val="SayfaNumaras"/>
                        <w:noProof/>
                      </w:rPr>
                      <w:t>28</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9A66B2">
                      <w:rPr>
                        <w:rStyle w:val="SayfaNumaras"/>
                        <w:noProof/>
                      </w:rPr>
                      <w:t>29</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8E9E1" w14:textId="77777777" w:rsidR="00FB6708" w:rsidRDefault="00FB6708">
      <w:r>
        <w:separator/>
      </w:r>
    </w:p>
  </w:footnote>
  <w:footnote w:type="continuationSeparator" w:id="0">
    <w:p w14:paraId="2D4B1F32" w14:textId="77777777" w:rsidR="00FB6708" w:rsidRDefault="00FB6708">
      <w:r>
        <w:continuationSeparator/>
      </w:r>
    </w:p>
  </w:footnote>
  <w:footnote w:id="1">
    <w:p w14:paraId="63E8B566" w14:textId="77777777" w:rsidR="00163B18" w:rsidRDefault="00163B18">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220DF0D6" w14:textId="0D8E87F3" w:rsidR="00163B18" w:rsidRDefault="00163B18">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3">
    <w:p w14:paraId="0BDD021C" w14:textId="77777777" w:rsidR="00163B18" w:rsidRDefault="00163B18">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163B18" w:rsidRDefault="00163B18">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163B18" w:rsidRDefault="00163B18">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163B18" w:rsidRDefault="00163B18">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163B18" w:rsidRDefault="00163B18">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163B18" w:rsidRDefault="00163B18">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163B18" w:rsidRDefault="00163B18">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163B18" w:rsidRDefault="00163B18">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39CAA1DF" w14:textId="77777777" w:rsidR="00163B18" w:rsidRDefault="00163B18">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163B18" w:rsidRDefault="00163B18">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4">
    <w:p w14:paraId="6EC7D3DC" w14:textId="77777777" w:rsidR="00163B18" w:rsidRDefault="00163B18">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3178F05" w14:textId="77777777" w:rsidR="00163B18" w:rsidRDefault="00163B18">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9D65C1A" w14:textId="77777777" w:rsidR="00163B18" w:rsidRDefault="00163B18">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F982E82"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3C3D12A2"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E00AFCA"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B64912E"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C225F69"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DB326D8"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CE6154B"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1CBBC96"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00E6DE9"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49B2597"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EFDE732"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D9B2DCD" w14:textId="77777777" w:rsidR="00163B18" w:rsidRDefault="00163B18">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538D3A3" w14:textId="193348B3" w:rsidR="00163B18" w:rsidRDefault="00163B18">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F78B745" w14:textId="67334EE6" w:rsidR="00163B18" w:rsidRDefault="00163B18">
      <w:pPr>
        <w:pStyle w:val="DipnotMetni"/>
        <w:rPr>
          <w:sz w:val="18"/>
          <w:szCs w:val="18"/>
          <w:lang w:eastAsia="tr-TR"/>
        </w:rPr>
      </w:pPr>
    </w:p>
    <w:p w14:paraId="3666BDF3" w14:textId="77777777" w:rsidR="00163B18" w:rsidRDefault="00163B18">
      <w:pPr>
        <w:pStyle w:val="DipnotMetni"/>
      </w:pPr>
    </w:p>
  </w:footnote>
  <w:footnote w:id="5">
    <w:p w14:paraId="701BD699" w14:textId="77777777" w:rsidR="00163B18" w:rsidRDefault="00163B18">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163B18" w:rsidRDefault="00163B18">
      <w:pPr>
        <w:pStyle w:val="NormalWeb"/>
        <w:contextualSpacing/>
        <w:jc w:val="both"/>
        <w:rPr>
          <w:b/>
          <w:bCs/>
          <w:sz w:val="18"/>
          <w:szCs w:val="18"/>
        </w:rPr>
      </w:pPr>
      <w:r>
        <w:rPr>
          <w:b/>
          <w:bCs/>
          <w:sz w:val="18"/>
          <w:szCs w:val="18"/>
        </w:rPr>
        <w:tab/>
        <w:t xml:space="preserve">ADLÎ KONTROL </w:t>
      </w:r>
    </w:p>
    <w:p w14:paraId="08DD542B" w14:textId="77777777" w:rsidR="00163B18" w:rsidRDefault="00163B18">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163B18" w:rsidRDefault="00163B18">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163B18" w:rsidRDefault="00163B18">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163B18" w:rsidRDefault="00163B18">
      <w:pPr>
        <w:pStyle w:val="NormalWeb"/>
        <w:contextualSpacing/>
        <w:jc w:val="both"/>
        <w:rPr>
          <w:sz w:val="18"/>
          <w:szCs w:val="18"/>
        </w:rPr>
      </w:pPr>
      <w:r>
        <w:rPr>
          <w:sz w:val="18"/>
          <w:szCs w:val="18"/>
        </w:rPr>
        <w:tab/>
        <w:t>a) Yurt dışına çıkamamak.</w:t>
      </w:r>
    </w:p>
    <w:p w14:paraId="32CCDED7" w14:textId="77777777" w:rsidR="00163B18" w:rsidRDefault="00163B18">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163B18" w:rsidRDefault="00163B18">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163B18" w:rsidRDefault="00163B18">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163B18" w:rsidRDefault="00163B18">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31A2589A" w14:textId="77777777" w:rsidR="00163B18" w:rsidRDefault="00163B18">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163B18" w:rsidRDefault="00163B18">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163B18" w:rsidRDefault="00163B18">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163B18" w:rsidRDefault="00163B18">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163B18" w:rsidRDefault="00163B18">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163B18" w:rsidRDefault="00163B18">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163B18" w:rsidRDefault="00163B18">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163B18" w:rsidRDefault="00163B18">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403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3" w15:restartNumberingAfterBreak="0">
    <w:nsid w:val="00000003"/>
    <w:multiLevelType w:val="multilevel"/>
    <w:tmpl w:val="7ACEA1EC"/>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C00000"/>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5"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7"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9"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10"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2"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3"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4"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5"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6"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7"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8" w15:restartNumberingAfterBreak="0">
    <w:nsid w:val="005208AF"/>
    <w:multiLevelType w:val="hybridMultilevel"/>
    <w:tmpl w:val="AD621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6DD6D1C"/>
    <w:multiLevelType w:val="hybridMultilevel"/>
    <w:tmpl w:val="07780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0B2A7E8B"/>
    <w:multiLevelType w:val="hybridMultilevel"/>
    <w:tmpl w:val="3112FCEA"/>
    <w:lvl w:ilvl="0" w:tplc="6B5AEC88">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D19310E"/>
    <w:multiLevelType w:val="hybridMultilevel"/>
    <w:tmpl w:val="4E16F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21F73D05"/>
    <w:multiLevelType w:val="hybridMultilevel"/>
    <w:tmpl w:val="6FC6A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26A065F"/>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6" w15:restartNumberingAfterBreak="0">
    <w:nsid w:val="24DF2F87"/>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7" w15:restartNumberingAfterBreak="0">
    <w:nsid w:val="281B4606"/>
    <w:multiLevelType w:val="hybridMultilevel"/>
    <w:tmpl w:val="10921D7C"/>
    <w:lvl w:ilvl="0" w:tplc="6B984826">
      <w:start w:val="2"/>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2C9B6171"/>
    <w:multiLevelType w:val="hybridMultilevel"/>
    <w:tmpl w:val="FBE42742"/>
    <w:lvl w:ilvl="0" w:tplc="C1F09128">
      <w:start w:val="9"/>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54C3FBA"/>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0" w15:restartNumberingAfterBreak="0">
    <w:nsid w:val="4DFD3112"/>
    <w:multiLevelType w:val="hybridMultilevel"/>
    <w:tmpl w:val="344A80E4"/>
    <w:lvl w:ilvl="0" w:tplc="3FD0747A">
      <w:start w:val="1"/>
      <w:numFmt w:val="upperRoman"/>
      <w:lvlText w:val="%1."/>
      <w:lvlJc w:val="right"/>
      <w:pPr>
        <w:tabs>
          <w:tab w:val="num" w:pos="1334"/>
        </w:tabs>
        <w:ind w:left="1334" w:hanging="180"/>
      </w:pPr>
      <w:rPr>
        <w:b/>
      </w:rPr>
    </w:lvl>
    <w:lvl w:ilvl="1" w:tplc="041F0019" w:tentative="1">
      <w:start w:val="1"/>
      <w:numFmt w:val="lowerLetter"/>
      <w:lvlText w:val="%2."/>
      <w:lvlJc w:val="left"/>
      <w:pPr>
        <w:tabs>
          <w:tab w:val="num" w:pos="2054"/>
        </w:tabs>
        <w:ind w:left="2054" w:hanging="360"/>
      </w:pPr>
    </w:lvl>
    <w:lvl w:ilvl="2" w:tplc="041F001B" w:tentative="1">
      <w:start w:val="1"/>
      <w:numFmt w:val="lowerRoman"/>
      <w:lvlText w:val="%3."/>
      <w:lvlJc w:val="right"/>
      <w:pPr>
        <w:tabs>
          <w:tab w:val="num" w:pos="2774"/>
        </w:tabs>
        <w:ind w:left="2774" w:hanging="180"/>
      </w:pPr>
    </w:lvl>
    <w:lvl w:ilvl="3" w:tplc="041F000F" w:tentative="1">
      <w:start w:val="1"/>
      <w:numFmt w:val="decimal"/>
      <w:lvlText w:val="%4."/>
      <w:lvlJc w:val="left"/>
      <w:pPr>
        <w:tabs>
          <w:tab w:val="num" w:pos="3494"/>
        </w:tabs>
        <w:ind w:left="3494" w:hanging="360"/>
      </w:pPr>
    </w:lvl>
    <w:lvl w:ilvl="4" w:tplc="041F0019" w:tentative="1">
      <w:start w:val="1"/>
      <w:numFmt w:val="lowerLetter"/>
      <w:lvlText w:val="%5."/>
      <w:lvlJc w:val="left"/>
      <w:pPr>
        <w:tabs>
          <w:tab w:val="num" w:pos="4214"/>
        </w:tabs>
        <w:ind w:left="4214" w:hanging="360"/>
      </w:pPr>
    </w:lvl>
    <w:lvl w:ilvl="5" w:tplc="041F001B" w:tentative="1">
      <w:start w:val="1"/>
      <w:numFmt w:val="lowerRoman"/>
      <w:lvlText w:val="%6."/>
      <w:lvlJc w:val="right"/>
      <w:pPr>
        <w:tabs>
          <w:tab w:val="num" w:pos="4934"/>
        </w:tabs>
        <w:ind w:left="4934" w:hanging="180"/>
      </w:pPr>
    </w:lvl>
    <w:lvl w:ilvl="6" w:tplc="041F000F" w:tentative="1">
      <w:start w:val="1"/>
      <w:numFmt w:val="decimal"/>
      <w:lvlText w:val="%7."/>
      <w:lvlJc w:val="left"/>
      <w:pPr>
        <w:tabs>
          <w:tab w:val="num" w:pos="5654"/>
        </w:tabs>
        <w:ind w:left="5654" w:hanging="360"/>
      </w:pPr>
    </w:lvl>
    <w:lvl w:ilvl="7" w:tplc="041F0019" w:tentative="1">
      <w:start w:val="1"/>
      <w:numFmt w:val="lowerLetter"/>
      <w:lvlText w:val="%8."/>
      <w:lvlJc w:val="left"/>
      <w:pPr>
        <w:tabs>
          <w:tab w:val="num" w:pos="6374"/>
        </w:tabs>
        <w:ind w:left="6374" w:hanging="360"/>
      </w:pPr>
    </w:lvl>
    <w:lvl w:ilvl="8" w:tplc="041F001B" w:tentative="1">
      <w:start w:val="1"/>
      <w:numFmt w:val="lowerRoman"/>
      <w:lvlText w:val="%9."/>
      <w:lvlJc w:val="right"/>
      <w:pPr>
        <w:tabs>
          <w:tab w:val="num" w:pos="7094"/>
        </w:tabs>
        <w:ind w:left="7094" w:hanging="180"/>
      </w:pPr>
    </w:lvl>
  </w:abstractNum>
  <w:abstractNum w:abstractNumId="31" w15:restartNumberingAfterBreak="0">
    <w:nsid w:val="56703F41"/>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2" w15:restartNumberingAfterBreak="0">
    <w:nsid w:val="575817C2"/>
    <w:multiLevelType w:val="hybridMultilevel"/>
    <w:tmpl w:val="67A6E6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60880D38"/>
    <w:multiLevelType w:val="hybridMultilevel"/>
    <w:tmpl w:val="C4D84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66780E"/>
    <w:multiLevelType w:val="hybridMultilevel"/>
    <w:tmpl w:val="0C44E1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6B100BB6"/>
    <w:multiLevelType w:val="hybridMultilevel"/>
    <w:tmpl w:val="00622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9F7E0B"/>
    <w:multiLevelType w:val="hybridMultilevel"/>
    <w:tmpl w:val="6F0C8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F052848"/>
    <w:multiLevelType w:val="hybridMultilevel"/>
    <w:tmpl w:val="037C185E"/>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8"/>
  </w:num>
  <w:num w:numId="19">
    <w:abstractNumId w:val="23"/>
  </w:num>
  <w:num w:numId="20">
    <w:abstractNumId w:val="30"/>
  </w:num>
  <w:num w:numId="21">
    <w:abstractNumId w:val="27"/>
  </w:num>
  <w:num w:numId="22">
    <w:abstractNumId w:val="25"/>
  </w:num>
  <w:num w:numId="23">
    <w:abstractNumId w:val="20"/>
  </w:num>
  <w:num w:numId="24">
    <w:abstractNumId w:val="0"/>
  </w:num>
  <w:num w:numId="25">
    <w:abstractNumId w:val="24"/>
  </w:num>
  <w:num w:numId="26">
    <w:abstractNumId w:val="33"/>
  </w:num>
  <w:num w:numId="27">
    <w:abstractNumId w:val="18"/>
  </w:num>
  <w:num w:numId="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2"/>
  </w:num>
  <w:num w:numId="31">
    <w:abstractNumId w:val="29"/>
  </w:num>
  <w:num w:numId="32">
    <w:abstractNumId w:val="21"/>
  </w:num>
  <w:num w:numId="33">
    <w:abstractNumId w:val="26"/>
  </w:num>
  <w:num w:numId="34">
    <w:abstractNumId w:val="19"/>
  </w:num>
  <w:num w:numId="35">
    <w:abstractNumId w:val="34"/>
  </w:num>
  <w:num w:numId="36">
    <w:abstractNumId w:val="35"/>
  </w:num>
  <w:num w:numId="37">
    <w:abstractNumId w:val="37"/>
  </w:num>
  <w:num w:numId="38">
    <w:abstractNumId w:val="3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2D"/>
    <w:rsid w:val="00003214"/>
    <w:rsid w:val="00003C94"/>
    <w:rsid w:val="00004C29"/>
    <w:rsid w:val="000142CC"/>
    <w:rsid w:val="0001748E"/>
    <w:rsid w:val="000245E3"/>
    <w:rsid w:val="00024AD4"/>
    <w:rsid w:val="00024DA6"/>
    <w:rsid w:val="000312D7"/>
    <w:rsid w:val="000341D2"/>
    <w:rsid w:val="00035A03"/>
    <w:rsid w:val="0004094E"/>
    <w:rsid w:val="000464C0"/>
    <w:rsid w:val="00055BB4"/>
    <w:rsid w:val="00061956"/>
    <w:rsid w:val="00066B53"/>
    <w:rsid w:val="000706D8"/>
    <w:rsid w:val="000743F0"/>
    <w:rsid w:val="00076CE7"/>
    <w:rsid w:val="00077EFD"/>
    <w:rsid w:val="00093848"/>
    <w:rsid w:val="00093C95"/>
    <w:rsid w:val="000A58CC"/>
    <w:rsid w:val="000A68B8"/>
    <w:rsid w:val="000B4B20"/>
    <w:rsid w:val="000B4BA6"/>
    <w:rsid w:val="000C1981"/>
    <w:rsid w:val="000D56EE"/>
    <w:rsid w:val="000E20B9"/>
    <w:rsid w:val="000E5A25"/>
    <w:rsid w:val="001013C6"/>
    <w:rsid w:val="0011211A"/>
    <w:rsid w:val="00112B77"/>
    <w:rsid w:val="00117B67"/>
    <w:rsid w:val="001218EA"/>
    <w:rsid w:val="001250DA"/>
    <w:rsid w:val="00131F9B"/>
    <w:rsid w:val="00134294"/>
    <w:rsid w:val="00134F49"/>
    <w:rsid w:val="00136C88"/>
    <w:rsid w:val="0014178B"/>
    <w:rsid w:val="00144511"/>
    <w:rsid w:val="0014578D"/>
    <w:rsid w:val="001473D7"/>
    <w:rsid w:val="001546E9"/>
    <w:rsid w:val="001572D9"/>
    <w:rsid w:val="00157D7A"/>
    <w:rsid w:val="00163B18"/>
    <w:rsid w:val="00163E08"/>
    <w:rsid w:val="00173FCC"/>
    <w:rsid w:val="00174515"/>
    <w:rsid w:val="00175192"/>
    <w:rsid w:val="00175AB2"/>
    <w:rsid w:val="00182993"/>
    <w:rsid w:val="0018322A"/>
    <w:rsid w:val="00184A56"/>
    <w:rsid w:val="00185342"/>
    <w:rsid w:val="0018558A"/>
    <w:rsid w:val="00190038"/>
    <w:rsid w:val="00190DD5"/>
    <w:rsid w:val="00191CD1"/>
    <w:rsid w:val="001A11C3"/>
    <w:rsid w:val="001A5356"/>
    <w:rsid w:val="001B1DB1"/>
    <w:rsid w:val="001D64A3"/>
    <w:rsid w:val="001D7657"/>
    <w:rsid w:val="001D7B6B"/>
    <w:rsid w:val="001E2541"/>
    <w:rsid w:val="001E3E59"/>
    <w:rsid w:val="001E5364"/>
    <w:rsid w:val="001E54CC"/>
    <w:rsid w:val="001F1E41"/>
    <w:rsid w:val="001F62CE"/>
    <w:rsid w:val="00205FAF"/>
    <w:rsid w:val="00207DB5"/>
    <w:rsid w:val="002159A6"/>
    <w:rsid w:val="00226184"/>
    <w:rsid w:val="00227806"/>
    <w:rsid w:val="00235524"/>
    <w:rsid w:val="002520ED"/>
    <w:rsid w:val="0025477E"/>
    <w:rsid w:val="00257866"/>
    <w:rsid w:val="0025794C"/>
    <w:rsid w:val="00257982"/>
    <w:rsid w:val="00263718"/>
    <w:rsid w:val="002637F8"/>
    <w:rsid w:val="002676F4"/>
    <w:rsid w:val="002855A8"/>
    <w:rsid w:val="00293CCC"/>
    <w:rsid w:val="0029753D"/>
    <w:rsid w:val="00297EC6"/>
    <w:rsid w:val="002A2835"/>
    <w:rsid w:val="002A5C87"/>
    <w:rsid w:val="002B4840"/>
    <w:rsid w:val="002D0585"/>
    <w:rsid w:val="002D41E9"/>
    <w:rsid w:val="002D586E"/>
    <w:rsid w:val="002D74BE"/>
    <w:rsid w:val="002E3C8D"/>
    <w:rsid w:val="002E5A44"/>
    <w:rsid w:val="002E72BE"/>
    <w:rsid w:val="002F5A24"/>
    <w:rsid w:val="00304CFD"/>
    <w:rsid w:val="003066AB"/>
    <w:rsid w:val="00306BA0"/>
    <w:rsid w:val="00311240"/>
    <w:rsid w:val="003163B8"/>
    <w:rsid w:val="00320334"/>
    <w:rsid w:val="003208B2"/>
    <w:rsid w:val="00325B4E"/>
    <w:rsid w:val="00325D20"/>
    <w:rsid w:val="00326431"/>
    <w:rsid w:val="00327037"/>
    <w:rsid w:val="00342FFC"/>
    <w:rsid w:val="00355E92"/>
    <w:rsid w:val="00360553"/>
    <w:rsid w:val="00361557"/>
    <w:rsid w:val="003625D9"/>
    <w:rsid w:val="00364380"/>
    <w:rsid w:val="00371223"/>
    <w:rsid w:val="003712F0"/>
    <w:rsid w:val="00372743"/>
    <w:rsid w:val="003851D8"/>
    <w:rsid w:val="003860FD"/>
    <w:rsid w:val="003B241B"/>
    <w:rsid w:val="003B621F"/>
    <w:rsid w:val="003D752E"/>
    <w:rsid w:val="003E7DAC"/>
    <w:rsid w:val="003F0B43"/>
    <w:rsid w:val="003F34C4"/>
    <w:rsid w:val="003F7977"/>
    <w:rsid w:val="0040183B"/>
    <w:rsid w:val="004023EF"/>
    <w:rsid w:val="004038AA"/>
    <w:rsid w:val="00404860"/>
    <w:rsid w:val="004052CC"/>
    <w:rsid w:val="00406ADE"/>
    <w:rsid w:val="00407D60"/>
    <w:rsid w:val="0041004E"/>
    <w:rsid w:val="00415E35"/>
    <w:rsid w:val="0042604F"/>
    <w:rsid w:val="00444DF7"/>
    <w:rsid w:val="00450292"/>
    <w:rsid w:val="0045164E"/>
    <w:rsid w:val="00454345"/>
    <w:rsid w:val="0046076A"/>
    <w:rsid w:val="00463003"/>
    <w:rsid w:val="004633DF"/>
    <w:rsid w:val="00464A11"/>
    <w:rsid w:val="00465901"/>
    <w:rsid w:val="0047782E"/>
    <w:rsid w:val="0047793F"/>
    <w:rsid w:val="00480B71"/>
    <w:rsid w:val="004857FE"/>
    <w:rsid w:val="00495A83"/>
    <w:rsid w:val="004970AD"/>
    <w:rsid w:val="00497788"/>
    <w:rsid w:val="004A78BC"/>
    <w:rsid w:val="004A79D9"/>
    <w:rsid w:val="004B6782"/>
    <w:rsid w:val="004B68B4"/>
    <w:rsid w:val="004C480B"/>
    <w:rsid w:val="004C59C4"/>
    <w:rsid w:val="004C6589"/>
    <w:rsid w:val="004C6D2A"/>
    <w:rsid w:val="004E4263"/>
    <w:rsid w:val="004E719C"/>
    <w:rsid w:val="004F22D1"/>
    <w:rsid w:val="004F28A5"/>
    <w:rsid w:val="004F2A4C"/>
    <w:rsid w:val="004F302C"/>
    <w:rsid w:val="004F42F2"/>
    <w:rsid w:val="0050390C"/>
    <w:rsid w:val="00507D6D"/>
    <w:rsid w:val="00522570"/>
    <w:rsid w:val="00526773"/>
    <w:rsid w:val="005314DD"/>
    <w:rsid w:val="0053289A"/>
    <w:rsid w:val="00544566"/>
    <w:rsid w:val="00545A54"/>
    <w:rsid w:val="00546870"/>
    <w:rsid w:val="005478CD"/>
    <w:rsid w:val="00550C15"/>
    <w:rsid w:val="00551E18"/>
    <w:rsid w:val="00555070"/>
    <w:rsid w:val="005564FE"/>
    <w:rsid w:val="00556EB1"/>
    <w:rsid w:val="00561655"/>
    <w:rsid w:val="00571977"/>
    <w:rsid w:val="005744A0"/>
    <w:rsid w:val="00581D91"/>
    <w:rsid w:val="00582B70"/>
    <w:rsid w:val="00590E90"/>
    <w:rsid w:val="00591C24"/>
    <w:rsid w:val="00595C2C"/>
    <w:rsid w:val="005A42D4"/>
    <w:rsid w:val="005A51E8"/>
    <w:rsid w:val="005C142B"/>
    <w:rsid w:val="005C49C0"/>
    <w:rsid w:val="005C687E"/>
    <w:rsid w:val="005C769A"/>
    <w:rsid w:val="005D25CE"/>
    <w:rsid w:val="005D3666"/>
    <w:rsid w:val="005F0448"/>
    <w:rsid w:val="005F1E0E"/>
    <w:rsid w:val="005F6270"/>
    <w:rsid w:val="005F7277"/>
    <w:rsid w:val="00602004"/>
    <w:rsid w:val="00603CBA"/>
    <w:rsid w:val="00616938"/>
    <w:rsid w:val="00630728"/>
    <w:rsid w:val="00634DA4"/>
    <w:rsid w:val="00640872"/>
    <w:rsid w:val="00641273"/>
    <w:rsid w:val="006413D8"/>
    <w:rsid w:val="00641513"/>
    <w:rsid w:val="0064729E"/>
    <w:rsid w:val="0064739B"/>
    <w:rsid w:val="00652ABF"/>
    <w:rsid w:val="00662CB5"/>
    <w:rsid w:val="00677824"/>
    <w:rsid w:val="00682065"/>
    <w:rsid w:val="006842A0"/>
    <w:rsid w:val="00686640"/>
    <w:rsid w:val="00686766"/>
    <w:rsid w:val="00691530"/>
    <w:rsid w:val="0069184F"/>
    <w:rsid w:val="006958A8"/>
    <w:rsid w:val="006B4479"/>
    <w:rsid w:val="006B605A"/>
    <w:rsid w:val="006B60B3"/>
    <w:rsid w:val="006C0570"/>
    <w:rsid w:val="006C7A56"/>
    <w:rsid w:val="006F497C"/>
    <w:rsid w:val="006F7FA7"/>
    <w:rsid w:val="007011CB"/>
    <w:rsid w:val="00707B67"/>
    <w:rsid w:val="00730ED7"/>
    <w:rsid w:val="007433D5"/>
    <w:rsid w:val="0075352F"/>
    <w:rsid w:val="00756AC4"/>
    <w:rsid w:val="007573F0"/>
    <w:rsid w:val="00770857"/>
    <w:rsid w:val="00775AD8"/>
    <w:rsid w:val="0078023E"/>
    <w:rsid w:val="007812BD"/>
    <w:rsid w:val="00791356"/>
    <w:rsid w:val="007979D4"/>
    <w:rsid w:val="007B3A86"/>
    <w:rsid w:val="007C2509"/>
    <w:rsid w:val="007C2A59"/>
    <w:rsid w:val="007C34AD"/>
    <w:rsid w:val="007C4CF3"/>
    <w:rsid w:val="007D39A0"/>
    <w:rsid w:val="007D4CAB"/>
    <w:rsid w:val="007D5F77"/>
    <w:rsid w:val="007D6991"/>
    <w:rsid w:val="007E0A65"/>
    <w:rsid w:val="007F2571"/>
    <w:rsid w:val="007F2AE8"/>
    <w:rsid w:val="007F3CE7"/>
    <w:rsid w:val="007F5422"/>
    <w:rsid w:val="00801479"/>
    <w:rsid w:val="008041DA"/>
    <w:rsid w:val="008057FE"/>
    <w:rsid w:val="00806519"/>
    <w:rsid w:val="00807086"/>
    <w:rsid w:val="00810043"/>
    <w:rsid w:val="00816E85"/>
    <w:rsid w:val="00817405"/>
    <w:rsid w:val="008252C4"/>
    <w:rsid w:val="008259D5"/>
    <w:rsid w:val="00826666"/>
    <w:rsid w:val="0083177B"/>
    <w:rsid w:val="00834F90"/>
    <w:rsid w:val="00863E2E"/>
    <w:rsid w:val="008645C3"/>
    <w:rsid w:val="00867BCA"/>
    <w:rsid w:val="00871FF6"/>
    <w:rsid w:val="00876A9E"/>
    <w:rsid w:val="00882D99"/>
    <w:rsid w:val="00882E8E"/>
    <w:rsid w:val="00884FC6"/>
    <w:rsid w:val="008914EB"/>
    <w:rsid w:val="00895F59"/>
    <w:rsid w:val="00897D45"/>
    <w:rsid w:val="008C52A8"/>
    <w:rsid w:val="008D1B05"/>
    <w:rsid w:val="008D7131"/>
    <w:rsid w:val="008E74F7"/>
    <w:rsid w:val="008F18EB"/>
    <w:rsid w:val="008F3E64"/>
    <w:rsid w:val="008F4F98"/>
    <w:rsid w:val="008F66EF"/>
    <w:rsid w:val="00902DD8"/>
    <w:rsid w:val="00904017"/>
    <w:rsid w:val="0090795C"/>
    <w:rsid w:val="009145DD"/>
    <w:rsid w:val="00920E6F"/>
    <w:rsid w:val="00925607"/>
    <w:rsid w:val="0093048A"/>
    <w:rsid w:val="009320E4"/>
    <w:rsid w:val="00934B20"/>
    <w:rsid w:val="009352BC"/>
    <w:rsid w:val="009407D4"/>
    <w:rsid w:val="00941665"/>
    <w:rsid w:val="009428B6"/>
    <w:rsid w:val="00943263"/>
    <w:rsid w:val="0096271F"/>
    <w:rsid w:val="009651BF"/>
    <w:rsid w:val="00971A2E"/>
    <w:rsid w:val="00972877"/>
    <w:rsid w:val="00972966"/>
    <w:rsid w:val="009729C9"/>
    <w:rsid w:val="00973A34"/>
    <w:rsid w:val="00981742"/>
    <w:rsid w:val="00981C48"/>
    <w:rsid w:val="009823F1"/>
    <w:rsid w:val="00984258"/>
    <w:rsid w:val="00992765"/>
    <w:rsid w:val="009930D4"/>
    <w:rsid w:val="009933FB"/>
    <w:rsid w:val="009A0CB4"/>
    <w:rsid w:val="009A1F4D"/>
    <w:rsid w:val="009A32B1"/>
    <w:rsid w:val="009A66B2"/>
    <w:rsid w:val="009B0ABD"/>
    <w:rsid w:val="009B735C"/>
    <w:rsid w:val="009C24C5"/>
    <w:rsid w:val="009C5356"/>
    <w:rsid w:val="009D36D3"/>
    <w:rsid w:val="009D55C2"/>
    <w:rsid w:val="009D7B35"/>
    <w:rsid w:val="009E010A"/>
    <w:rsid w:val="009E1A86"/>
    <w:rsid w:val="009E5939"/>
    <w:rsid w:val="009F29E1"/>
    <w:rsid w:val="00A01119"/>
    <w:rsid w:val="00A1072E"/>
    <w:rsid w:val="00A11A4F"/>
    <w:rsid w:val="00A17C4C"/>
    <w:rsid w:val="00A30D5B"/>
    <w:rsid w:val="00A34237"/>
    <w:rsid w:val="00A40647"/>
    <w:rsid w:val="00A46235"/>
    <w:rsid w:val="00A5524C"/>
    <w:rsid w:val="00A60332"/>
    <w:rsid w:val="00A61A04"/>
    <w:rsid w:val="00A70CE7"/>
    <w:rsid w:val="00A73998"/>
    <w:rsid w:val="00A8089A"/>
    <w:rsid w:val="00A82D6C"/>
    <w:rsid w:val="00A83C30"/>
    <w:rsid w:val="00A84257"/>
    <w:rsid w:val="00A845EB"/>
    <w:rsid w:val="00A90A4F"/>
    <w:rsid w:val="00A9256E"/>
    <w:rsid w:val="00AA03F2"/>
    <w:rsid w:val="00AB2E55"/>
    <w:rsid w:val="00AB3AC8"/>
    <w:rsid w:val="00AB7E10"/>
    <w:rsid w:val="00AC42EF"/>
    <w:rsid w:val="00AC53C3"/>
    <w:rsid w:val="00AC5B1A"/>
    <w:rsid w:val="00AD075F"/>
    <w:rsid w:val="00AD2078"/>
    <w:rsid w:val="00AD7D49"/>
    <w:rsid w:val="00AE139E"/>
    <w:rsid w:val="00AE268B"/>
    <w:rsid w:val="00AE4B28"/>
    <w:rsid w:val="00AE5ED0"/>
    <w:rsid w:val="00AE7099"/>
    <w:rsid w:val="00AF009B"/>
    <w:rsid w:val="00AF26B9"/>
    <w:rsid w:val="00B113EB"/>
    <w:rsid w:val="00B14997"/>
    <w:rsid w:val="00B207A8"/>
    <w:rsid w:val="00B26437"/>
    <w:rsid w:val="00B36FD5"/>
    <w:rsid w:val="00B37C2C"/>
    <w:rsid w:val="00B57F59"/>
    <w:rsid w:val="00B60CA6"/>
    <w:rsid w:val="00B62DEA"/>
    <w:rsid w:val="00B7249B"/>
    <w:rsid w:val="00B73DAE"/>
    <w:rsid w:val="00B83ED9"/>
    <w:rsid w:val="00B85BC8"/>
    <w:rsid w:val="00B97CA6"/>
    <w:rsid w:val="00BA06D7"/>
    <w:rsid w:val="00BA6228"/>
    <w:rsid w:val="00BA694E"/>
    <w:rsid w:val="00BB0595"/>
    <w:rsid w:val="00BC3DDD"/>
    <w:rsid w:val="00BC64D4"/>
    <w:rsid w:val="00BC7A71"/>
    <w:rsid w:val="00BD14EB"/>
    <w:rsid w:val="00BD4444"/>
    <w:rsid w:val="00BD5468"/>
    <w:rsid w:val="00BD7179"/>
    <w:rsid w:val="00BE50D9"/>
    <w:rsid w:val="00BE7E71"/>
    <w:rsid w:val="00BF217A"/>
    <w:rsid w:val="00BF28F0"/>
    <w:rsid w:val="00C13336"/>
    <w:rsid w:val="00C15C2F"/>
    <w:rsid w:val="00C23419"/>
    <w:rsid w:val="00C270CD"/>
    <w:rsid w:val="00C33FF2"/>
    <w:rsid w:val="00C348D3"/>
    <w:rsid w:val="00C379EB"/>
    <w:rsid w:val="00C403A1"/>
    <w:rsid w:val="00C45DA4"/>
    <w:rsid w:val="00C46FE2"/>
    <w:rsid w:val="00C60EAA"/>
    <w:rsid w:val="00C618AB"/>
    <w:rsid w:val="00C67B6E"/>
    <w:rsid w:val="00C67E5B"/>
    <w:rsid w:val="00C70D76"/>
    <w:rsid w:val="00C77D96"/>
    <w:rsid w:val="00C83060"/>
    <w:rsid w:val="00C8328F"/>
    <w:rsid w:val="00C92EE0"/>
    <w:rsid w:val="00C9551B"/>
    <w:rsid w:val="00C95A23"/>
    <w:rsid w:val="00CA44A4"/>
    <w:rsid w:val="00CA7130"/>
    <w:rsid w:val="00CB3BA5"/>
    <w:rsid w:val="00CC28BF"/>
    <w:rsid w:val="00CD3DB2"/>
    <w:rsid w:val="00CD43ED"/>
    <w:rsid w:val="00CD76F0"/>
    <w:rsid w:val="00CE3EB6"/>
    <w:rsid w:val="00CE5407"/>
    <w:rsid w:val="00CE5FBF"/>
    <w:rsid w:val="00CF0069"/>
    <w:rsid w:val="00CF2964"/>
    <w:rsid w:val="00CF593A"/>
    <w:rsid w:val="00CF6F74"/>
    <w:rsid w:val="00D0670B"/>
    <w:rsid w:val="00D06BB2"/>
    <w:rsid w:val="00D078D0"/>
    <w:rsid w:val="00D10A05"/>
    <w:rsid w:val="00D146B0"/>
    <w:rsid w:val="00D1475D"/>
    <w:rsid w:val="00D15414"/>
    <w:rsid w:val="00D156BA"/>
    <w:rsid w:val="00D2121D"/>
    <w:rsid w:val="00D24442"/>
    <w:rsid w:val="00D27063"/>
    <w:rsid w:val="00D34CD9"/>
    <w:rsid w:val="00D37533"/>
    <w:rsid w:val="00D430E5"/>
    <w:rsid w:val="00D44F68"/>
    <w:rsid w:val="00D50DD9"/>
    <w:rsid w:val="00D51FA6"/>
    <w:rsid w:val="00D53FE5"/>
    <w:rsid w:val="00D579BE"/>
    <w:rsid w:val="00D57A22"/>
    <w:rsid w:val="00D626B5"/>
    <w:rsid w:val="00D62CBD"/>
    <w:rsid w:val="00D64D21"/>
    <w:rsid w:val="00D65CAB"/>
    <w:rsid w:val="00D71AFA"/>
    <w:rsid w:val="00D773AA"/>
    <w:rsid w:val="00D86921"/>
    <w:rsid w:val="00D86C3B"/>
    <w:rsid w:val="00D87A99"/>
    <w:rsid w:val="00D9314E"/>
    <w:rsid w:val="00D93B0E"/>
    <w:rsid w:val="00D94446"/>
    <w:rsid w:val="00D96709"/>
    <w:rsid w:val="00D96F2B"/>
    <w:rsid w:val="00DB0965"/>
    <w:rsid w:val="00DB28C1"/>
    <w:rsid w:val="00DB2E0D"/>
    <w:rsid w:val="00DB6856"/>
    <w:rsid w:val="00DB6B2E"/>
    <w:rsid w:val="00DB7CAE"/>
    <w:rsid w:val="00DC26F0"/>
    <w:rsid w:val="00DC376C"/>
    <w:rsid w:val="00DD2782"/>
    <w:rsid w:val="00DD54B6"/>
    <w:rsid w:val="00DD7B80"/>
    <w:rsid w:val="00DE3412"/>
    <w:rsid w:val="00DE342D"/>
    <w:rsid w:val="00DF0EEC"/>
    <w:rsid w:val="00DF15EC"/>
    <w:rsid w:val="00DF249D"/>
    <w:rsid w:val="00E15E7F"/>
    <w:rsid w:val="00E23274"/>
    <w:rsid w:val="00E245F6"/>
    <w:rsid w:val="00E31688"/>
    <w:rsid w:val="00E32D7B"/>
    <w:rsid w:val="00E33113"/>
    <w:rsid w:val="00E43468"/>
    <w:rsid w:val="00E43FA4"/>
    <w:rsid w:val="00E47163"/>
    <w:rsid w:val="00E52B63"/>
    <w:rsid w:val="00E54243"/>
    <w:rsid w:val="00E64B52"/>
    <w:rsid w:val="00E650FA"/>
    <w:rsid w:val="00E736B3"/>
    <w:rsid w:val="00E81C08"/>
    <w:rsid w:val="00E876EF"/>
    <w:rsid w:val="00E91BBE"/>
    <w:rsid w:val="00EA1416"/>
    <w:rsid w:val="00EA164A"/>
    <w:rsid w:val="00EA322D"/>
    <w:rsid w:val="00EB12D0"/>
    <w:rsid w:val="00EB181C"/>
    <w:rsid w:val="00EB48A5"/>
    <w:rsid w:val="00EB6F8D"/>
    <w:rsid w:val="00ED094D"/>
    <w:rsid w:val="00ED17AB"/>
    <w:rsid w:val="00ED3215"/>
    <w:rsid w:val="00EE0C7D"/>
    <w:rsid w:val="00EE1BDA"/>
    <w:rsid w:val="00EE410A"/>
    <w:rsid w:val="00EF4118"/>
    <w:rsid w:val="00EF6DB0"/>
    <w:rsid w:val="00F0230E"/>
    <w:rsid w:val="00F06667"/>
    <w:rsid w:val="00F13A45"/>
    <w:rsid w:val="00F14BF1"/>
    <w:rsid w:val="00F22075"/>
    <w:rsid w:val="00F2327A"/>
    <w:rsid w:val="00F3070B"/>
    <w:rsid w:val="00F3135E"/>
    <w:rsid w:val="00F36628"/>
    <w:rsid w:val="00F448CB"/>
    <w:rsid w:val="00F4547C"/>
    <w:rsid w:val="00F4642C"/>
    <w:rsid w:val="00F51B64"/>
    <w:rsid w:val="00F52802"/>
    <w:rsid w:val="00F57CE5"/>
    <w:rsid w:val="00F61D25"/>
    <w:rsid w:val="00F61D70"/>
    <w:rsid w:val="00F635F5"/>
    <w:rsid w:val="00F6615A"/>
    <w:rsid w:val="00F67929"/>
    <w:rsid w:val="00F701D7"/>
    <w:rsid w:val="00F763E4"/>
    <w:rsid w:val="00F80538"/>
    <w:rsid w:val="00F91E3E"/>
    <w:rsid w:val="00F92B98"/>
    <w:rsid w:val="00F939C2"/>
    <w:rsid w:val="00F953E2"/>
    <w:rsid w:val="00F965CA"/>
    <w:rsid w:val="00FB6708"/>
    <w:rsid w:val="00FB76FB"/>
    <w:rsid w:val="00FD0CB9"/>
    <w:rsid w:val="00FD4792"/>
    <w:rsid w:val="00FE7D4D"/>
    <w:rsid w:val="00FF08BC"/>
    <w:rsid w:val="00FF128E"/>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095A-7B36-4917-B477-2EEDBCD6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3762</Words>
  <Characters>21444</Characters>
  <Application>Microsoft Office Word</Application>
  <DocSecurity>0</DocSecurity>
  <Lines>178</Lines>
  <Paragraphs>50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25156</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Hanım AKDOĞAN 240322</cp:lastModifiedBy>
  <cp:revision>2</cp:revision>
  <cp:lastPrinted>2016-11-24T08:17:00Z</cp:lastPrinted>
  <dcterms:created xsi:type="dcterms:W3CDTF">2024-11-08T07:25:00Z</dcterms:created>
  <dcterms:modified xsi:type="dcterms:W3CDTF">2024-11-08T07:25:00Z</dcterms:modified>
</cp:coreProperties>
</file>